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EBC" w:rsidRDefault="00CA0723">
      <w:pPr>
        <w:spacing w:line="560" w:lineRule="exact"/>
        <w:rPr>
          <w:rFonts w:ascii="黑体" w:eastAsia="黑体" w:hAnsi="黑体" w:cs="黑体"/>
          <w:bCs/>
          <w:kern w:val="0"/>
          <w:sz w:val="32"/>
          <w:szCs w:val="32"/>
        </w:rPr>
      </w:pPr>
      <w:bookmarkStart w:id="0" w:name="_GoBack"/>
      <w:bookmarkEnd w:id="0"/>
      <w:r>
        <w:rPr>
          <w:rFonts w:ascii="黑体" w:eastAsia="黑体" w:hAnsi="黑体" w:cs="黑体" w:hint="eastAsia"/>
          <w:bCs/>
          <w:kern w:val="0"/>
          <w:sz w:val="32"/>
          <w:szCs w:val="32"/>
        </w:rPr>
        <w:t>附件</w:t>
      </w:r>
      <w:r>
        <w:rPr>
          <w:rFonts w:ascii="黑体" w:eastAsia="黑体" w:hAnsi="黑体" w:cs="黑体" w:hint="eastAsia"/>
          <w:bCs/>
          <w:kern w:val="0"/>
          <w:sz w:val="32"/>
          <w:szCs w:val="32"/>
        </w:rPr>
        <w:t>3</w:t>
      </w:r>
      <w:r>
        <w:rPr>
          <w:rFonts w:ascii="黑体" w:eastAsia="黑体" w:hAnsi="黑体" w:cs="黑体" w:hint="eastAsia"/>
          <w:bCs/>
          <w:kern w:val="0"/>
          <w:sz w:val="32"/>
          <w:szCs w:val="32"/>
        </w:rPr>
        <w:t>：</w:t>
      </w:r>
    </w:p>
    <w:p w:rsidR="00721EBC" w:rsidRDefault="00721EBC">
      <w:pPr>
        <w:spacing w:line="560" w:lineRule="exact"/>
        <w:rPr>
          <w:rFonts w:ascii="宋体" w:hAnsi="宋体" w:cs="仿宋_GB2312"/>
          <w:bCs/>
          <w:kern w:val="0"/>
          <w:sz w:val="32"/>
          <w:szCs w:val="32"/>
        </w:rPr>
      </w:pPr>
    </w:p>
    <w:p w:rsidR="00721EBC" w:rsidRDefault="00CA0723">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201</w:t>
      </w:r>
      <w:r>
        <w:rPr>
          <w:rFonts w:ascii="方正小标宋简体" w:eastAsia="方正小标宋简体" w:hAnsi="方正小标宋简体" w:cs="方正小标宋简体" w:hint="eastAsia"/>
          <w:bCs/>
          <w:kern w:val="0"/>
          <w:sz w:val="44"/>
          <w:szCs w:val="44"/>
        </w:rPr>
        <w:t>9</w:t>
      </w:r>
      <w:r>
        <w:rPr>
          <w:rFonts w:ascii="方正小标宋简体" w:eastAsia="方正小标宋简体" w:hAnsi="方正小标宋简体" w:cs="方正小标宋简体" w:hint="eastAsia"/>
          <w:bCs/>
          <w:kern w:val="0"/>
          <w:sz w:val="44"/>
          <w:szCs w:val="44"/>
        </w:rPr>
        <w:t>年</w:t>
      </w:r>
      <w:r>
        <w:rPr>
          <w:rFonts w:ascii="方正小标宋简体" w:eastAsia="方正小标宋简体" w:hAnsi="方正小标宋简体" w:cs="方正小标宋简体" w:hint="eastAsia"/>
          <w:bCs/>
          <w:kern w:val="0"/>
          <w:sz w:val="44"/>
          <w:szCs w:val="44"/>
        </w:rPr>
        <w:t>海阳</w:t>
      </w:r>
      <w:r>
        <w:rPr>
          <w:rFonts w:ascii="方正小标宋简体" w:eastAsia="方正小标宋简体" w:hAnsi="方正小标宋简体" w:cs="方正小标宋简体" w:hint="eastAsia"/>
          <w:bCs/>
          <w:kern w:val="0"/>
          <w:sz w:val="44"/>
          <w:szCs w:val="44"/>
        </w:rPr>
        <w:t>市</w:t>
      </w:r>
      <w:r>
        <w:rPr>
          <w:rFonts w:ascii="方正小标宋简体" w:eastAsia="方正小标宋简体" w:hAnsi="方正小标宋简体" w:cs="方正小标宋简体" w:hint="eastAsia"/>
          <w:bCs/>
          <w:kern w:val="0"/>
          <w:sz w:val="44"/>
          <w:szCs w:val="44"/>
        </w:rPr>
        <w:t>人民医院</w:t>
      </w:r>
      <w:r>
        <w:rPr>
          <w:rFonts w:ascii="方正小标宋简体" w:eastAsia="方正小标宋简体" w:hAnsi="方正小标宋简体" w:cs="方正小标宋简体" w:hint="eastAsia"/>
          <w:bCs/>
          <w:kern w:val="0"/>
          <w:sz w:val="44"/>
          <w:szCs w:val="44"/>
        </w:rPr>
        <w:t>公开招聘工作人员</w:t>
      </w:r>
    </w:p>
    <w:p w:rsidR="00721EBC" w:rsidRDefault="00CA0723">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应聘须知</w:t>
      </w:r>
    </w:p>
    <w:p w:rsidR="00721EBC" w:rsidRDefault="00721EBC">
      <w:pPr>
        <w:spacing w:line="560" w:lineRule="exact"/>
        <w:jc w:val="center"/>
        <w:rPr>
          <w:rFonts w:ascii="方正小标宋简体" w:eastAsia="方正小标宋简体" w:hAnsi="仿宋_GB2312" w:cs="仿宋_GB2312"/>
          <w:kern w:val="0"/>
          <w:sz w:val="32"/>
          <w:szCs w:val="32"/>
        </w:rPr>
      </w:pP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sz w:val="32"/>
          <w:szCs w:val="32"/>
        </w:rPr>
        <w:t>1.</w:t>
      </w:r>
      <w:r>
        <w:rPr>
          <w:rFonts w:ascii="黑体" w:eastAsia="黑体" w:hAnsi="黑体" w:cs="黑体" w:hint="eastAsia"/>
          <w:sz w:val="32"/>
          <w:szCs w:val="32"/>
        </w:rPr>
        <w:t>哪些人员可以应聘？</w:t>
      </w:r>
    </w:p>
    <w:p w:rsidR="00721EBC" w:rsidRDefault="00CA0723">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按照事业单位公开招聘的相关规定，凡符合《</w:t>
      </w:r>
      <w:r>
        <w:rPr>
          <w:rFonts w:ascii="仿宋_GB2312" w:eastAsia="仿宋_GB2312" w:hAnsi="仿宋" w:hint="eastAsia"/>
          <w:sz w:val="32"/>
          <w:szCs w:val="32"/>
        </w:rPr>
        <w:t>201</w:t>
      </w:r>
      <w:r>
        <w:rPr>
          <w:rFonts w:ascii="仿宋_GB2312" w:eastAsia="仿宋_GB2312" w:hAnsi="仿宋" w:hint="eastAsia"/>
          <w:sz w:val="32"/>
          <w:szCs w:val="32"/>
        </w:rPr>
        <w:t>9</w:t>
      </w:r>
      <w:r>
        <w:rPr>
          <w:rFonts w:ascii="仿宋_GB2312" w:eastAsia="仿宋_GB2312" w:hAnsi="仿宋" w:hint="eastAsia"/>
          <w:sz w:val="32"/>
          <w:szCs w:val="32"/>
        </w:rPr>
        <w:t>年</w:t>
      </w:r>
      <w:r>
        <w:rPr>
          <w:rFonts w:ascii="仿宋_GB2312" w:eastAsia="仿宋_GB2312" w:hAnsi="仿宋" w:hint="eastAsia"/>
          <w:sz w:val="32"/>
          <w:szCs w:val="32"/>
        </w:rPr>
        <w:t>海阳</w:t>
      </w:r>
      <w:r>
        <w:rPr>
          <w:rFonts w:ascii="仿宋_GB2312" w:eastAsia="仿宋_GB2312" w:hAnsi="仿宋" w:hint="eastAsia"/>
          <w:sz w:val="32"/>
          <w:szCs w:val="32"/>
        </w:rPr>
        <w:t>市人民医院</w:t>
      </w:r>
      <w:r>
        <w:rPr>
          <w:rFonts w:ascii="仿宋_GB2312" w:eastAsia="仿宋_GB2312" w:hAnsi="仿宋" w:hint="eastAsia"/>
          <w:sz w:val="32"/>
          <w:szCs w:val="32"/>
        </w:rPr>
        <w:t>公开招聘工作人员简章》（以下简称《简章》）规定的条件及招聘岗位资格条件者，均可应聘。</w:t>
      </w:r>
    </w:p>
    <w:p w:rsidR="00721EBC" w:rsidRDefault="00CA0723">
      <w:pPr>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2.</w:t>
      </w:r>
      <w:r>
        <w:rPr>
          <w:rFonts w:ascii="黑体" w:eastAsia="黑体" w:hAnsi="黑体" w:cs="黑体" w:hint="eastAsia"/>
          <w:sz w:val="32"/>
          <w:szCs w:val="32"/>
        </w:rPr>
        <w:t>哪些人员不能应聘？</w:t>
      </w:r>
    </w:p>
    <w:p w:rsidR="00721EBC" w:rsidRDefault="00CA0723">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）在读全日制普通高校学生；</w:t>
      </w:r>
    </w:p>
    <w:p w:rsidR="00721EBC" w:rsidRDefault="00CA0723">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）现役军人；</w:t>
      </w:r>
    </w:p>
    <w:p w:rsidR="00721EBC" w:rsidRDefault="00CA0723">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）曾受过刑事处罚或被开除公职的人员；</w:t>
      </w:r>
    </w:p>
    <w:p w:rsidR="00721EBC" w:rsidRDefault="00CA0723">
      <w:pPr>
        <w:snapToGrid w:val="0"/>
        <w:spacing w:line="560" w:lineRule="exact"/>
        <w:ind w:firstLineChars="200" w:firstLine="640"/>
        <w:rPr>
          <w:rFonts w:ascii="仿宋_GB2312" w:eastAsia="仿宋_GB2312" w:hAnsi="仿宋"/>
          <w:sz w:val="32"/>
          <w:szCs w:val="32"/>
          <w:highlight w:val="yellow"/>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w:t>
      </w:r>
      <w:r>
        <w:rPr>
          <w:rFonts w:ascii="仿宋_GB2312" w:eastAsia="仿宋_GB2312" w:hAnsi="仿宋" w:hint="eastAsia"/>
          <w:sz w:val="32"/>
          <w:szCs w:val="32"/>
        </w:rPr>
        <w:t>被依法列为失信联合惩戒对象的人员；</w:t>
      </w:r>
    </w:p>
    <w:p w:rsidR="00721EBC" w:rsidRDefault="00CA0723">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w:t>
      </w:r>
      <w:r>
        <w:rPr>
          <w:rFonts w:ascii="仿宋_GB2312" w:eastAsia="仿宋_GB2312" w:hAnsi="仿宋" w:hint="eastAsia"/>
          <w:sz w:val="32"/>
          <w:szCs w:val="32"/>
        </w:rPr>
        <w:t>涉嫌违纪违法正在接受有关机关审查尚未作出结论的人员</w:t>
      </w:r>
      <w:r>
        <w:rPr>
          <w:rFonts w:ascii="仿宋_GB2312" w:eastAsia="仿宋_GB2312" w:hAnsi="仿宋" w:hint="eastAsia"/>
          <w:sz w:val="32"/>
          <w:szCs w:val="32"/>
        </w:rPr>
        <w:t>；</w:t>
      </w:r>
    </w:p>
    <w:p w:rsidR="00721EBC" w:rsidRDefault="00CA0723">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w:t>
      </w:r>
      <w:r>
        <w:rPr>
          <w:rFonts w:ascii="仿宋_GB2312" w:eastAsia="仿宋_GB2312" w:hAnsi="仿宋" w:hint="eastAsia"/>
          <w:sz w:val="32"/>
          <w:szCs w:val="32"/>
        </w:rPr>
        <w:t>在各级各类公务员和事业单位招考（聘）中被认定有舞弊等严重违反纪律行为的人员</w:t>
      </w:r>
      <w:r>
        <w:rPr>
          <w:rFonts w:ascii="仿宋_GB2312" w:eastAsia="仿宋_GB2312" w:hAnsi="仿宋" w:hint="eastAsia"/>
          <w:sz w:val="32"/>
          <w:szCs w:val="32"/>
        </w:rPr>
        <w:t>；</w:t>
      </w:r>
    </w:p>
    <w:p w:rsidR="00721EBC" w:rsidRDefault="00CA0723">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w:t>
      </w:r>
      <w:r>
        <w:rPr>
          <w:rFonts w:ascii="仿宋_GB2312" w:eastAsia="仿宋_GB2312" w:hAnsi="仿宋" w:hint="eastAsia"/>
          <w:sz w:val="32"/>
          <w:szCs w:val="32"/>
        </w:rPr>
        <w:t>法律法规规定不得应聘的其他情形人员。</w:t>
      </w:r>
    </w:p>
    <w:p w:rsidR="00721EBC" w:rsidRDefault="00CA0723">
      <w:pPr>
        <w:spacing w:line="560" w:lineRule="exact"/>
        <w:ind w:firstLineChars="200" w:firstLine="640"/>
        <w:rPr>
          <w:rFonts w:ascii="黑体" w:eastAsia="黑体" w:hAnsi="黑体" w:cs="黑体"/>
          <w:kern w:val="0"/>
          <w:sz w:val="32"/>
          <w:szCs w:val="32"/>
        </w:rPr>
      </w:pPr>
      <w:r>
        <w:rPr>
          <w:rFonts w:ascii="仿宋_GB2312" w:eastAsia="仿宋_GB2312" w:hAnsi="仿宋" w:hint="eastAsia"/>
          <w:sz w:val="32"/>
          <w:szCs w:val="32"/>
        </w:rPr>
        <w:t>应聘人员</w:t>
      </w:r>
      <w:r>
        <w:rPr>
          <w:rFonts w:ascii="仿宋_GB2312" w:eastAsia="仿宋_GB2312" w:hAnsi="仿宋" w:hint="eastAsia"/>
          <w:sz w:val="32"/>
          <w:szCs w:val="32"/>
        </w:rPr>
        <w:t>不得报考与本人有应回避关系的单位或岗位。</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w:t>
      </w:r>
      <w:r>
        <w:rPr>
          <w:rFonts w:ascii="黑体" w:eastAsia="黑体" w:hAnsi="黑体" w:cs="黑体" w:hint="eastAsia"/>
          <w:kern w:val="0"/>
          <w:sz w:val="32"/>
          <w:szCs w:val="32"/>
        </w:rPr>
        <w:t>对</w:t>
      </w:r>
      <w:r>
        <w:rPr>
          <w:rFonts w:ascii="黑体" w:eastAsia="黑体" w:hAnsi="黑体" w:cs="黑体" w:hint="eastAsia"/>
          <w:kern w:val="0"/>
          <w:sz w:val="32"/>
          <w:szCs w:val="32"/>
        </w:rPr>
        <w:t>应聘人员</w:t>
      </w:r>
      <w:r>
        <w:rPr>
          <w:rFonts w:ascii="黑体" w:eastAsia="黑体" w:hAnsi="黑体" w:cs="黑体" w:hint="eastAsia"/>
          <w:kern w:val="0"/>
          <w:sz w:val="32"/>
          <w:szCs w:val="32"/>
        </w:rPr>
        <w:t>的年龄有何限制？</w:t>
      </w:r>
    </w:p>
    <w:p w:rsidR="00721EBC" w:rsidRDefault="00CA0723">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应聘人员</w:t>
      </w:r>
      <w:r>
        <w:rPr>
          <w:rFonts w:ascii="仿宋_GB2312" w:eastAsia="仿宋_GB2312" w:hAnsi="仿宋" w:hint="eastAsia"/>
          <w:sz w:val="32"/>
          <w:szCs w:val="32"/>
        </w:rPr>
        <w:t>须为</w:t>
      </w:r>
      <w:r>
        <w:rPr>
          <w:rFonts w:ascii="仿宋_GB2312" w:eastAsia="仿宋_GB2312" w:hAnsi="仿宋" w:hint="eastAsia"/>
          <w:sz w:val="32"/>
          <w:szCs w:val="32"/>
        </w:rPr>
        <w:t>197</w:t>
      </w:r>
      <w:r>
        <w:rPr>
          <w:rFonts w:ascii="仿宋_GB2312" w:eastAsia="仿宋_GB2312" w:hAnsi="仿宋" w:hint="eastAsia"/>
          <w:sz w:val="32"/>
          <w:szCs w:val="32"/>
        </w:rPr>
        <w:t>8</w:t>
      </w:r>
      <w:r>
        <w:rPr>
          <w:rFonts w:ascii="仿宋_GB2312" w:eastAsia="仿宋_GB2312" w:hAnsi="仿宋" w:hint="eastAsia"/>
          <w:sz w:val="32"/>
          <w:szCs w:val="32"/>
        </w:rPr>
        <w:t>年</w:t>
      </w:r>
      <w:r>
        <w:rPr>
          <w:rFonts w:ascii="仿宋_GB2312" w:eastAsia="仿宋_GB2312" w:hAnsi="仿宋" w:hint="eastAsia"/>
          <w:sz w:val="32"/>
          <w:szCs w:val="32"/>
        </w:rPr>
        <w:t>11</w:t>
      </w:r>
      <w:r>
        <w:rPr>
          <w:rFonts w:ascii="仿宋_GB2312" w:eastAsia="仿宋_GB2312" w:hAnsi="仿宋" w:hint="eastAsia"/>
          <w:sz w:val="32"/>
          <w:szCs w:val="32"/>
        </w:rPr>
        <w:t>月</w:t>
      </w:r>
      <w:r>
        <w:rPr>
          <w:rFonts w:ascii="仿宋_GB2312" w:eastAsia="仿宋_GB2312" w:hAnsi="仿宋" w:hint="eastAsia"/>
          <w:sz w:val="32"/>
          <w:szCs w:val="32"/>
        </w:rPr>
        <w:t>12</w:t>
      </w:r>
      <w:r>
        <w:rPr>
          <w:rFonts w:ascii="仿宋_GB2312" w:eastAsia="仿宋_GB2312" w:hAnsi="仿宋" w:hint="eastAsia"/>
          <w:sz w:val="32"/>
          <w:szCs w:val="32"/>
        </w:rPr>
        <w:t>日</w:t>
      </w:r>
      <w:r>
        <w:rPr>
          <w:rFonts w:ascii="仿宋_GB2312" w:eastAsia="仿宋_GB2312" w:hAnsi="仿宋" w:hint="eastAsia"/>
          <w:sz w:val="32"/>
          <w:szCs w:val="32"/>
        </w:rPr>
        <w:t>（含）以后出生；岗位另有要求的，以岗位要求为准。</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4.</w:t>
      </w:r>
      <w:r>
        <w:rPr>
          <w:rFonts w:ascii="黑体" w:eastAsia="黑体" w:hAnsi="黑体" w:cs="黑体" w:hint="eastAsia"/>
          <w:kern w:val="0"/>
          <w:sz w:val="32"/>
          <w:szCs w:val="32"/>
        </w:rPr>
        <w:t>具有多个学历层次的</w:t>
      </w:r>
      <w:r>
        <w:rPr>
          <w:rFonts w:ascii="黑体" w:eastAsia="黑体" w:hAnsi="黑体" w:cs="黑体" w:hint="eastAsia"/>
          <w:kern w:val="0"/>
          <w:sz w:val="32"/>
          <w:szCs w:val="32"/>
        </w:rPr>
        <w:t>应聘人员</w:t>
      </w:r>
      <w:r>
        <w:rPr>
          <w:rFonts w:ascii="黑体" w:eastAsia="黑体" w:hAnsi="黑体" w:cs="黑体" w:hint="eastAsia"/>
          <w:kern w:val="0"/>
          <w:sz w:val="32"/>
          <w:szCs w:val="32"/>
        </w:rPr>
        <w:t>以其低层次学历报考的，其应聘条件如何审核？</w:t>
      </w:r>
    </w:p>
    <w:p w:rsidR="00721EBC" w:rsidRDefault="00CA072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具有多个学历层次的</w:t>
      </w:r>
      <w:r>
        <w:rPr>
          <w:rFonts w:ascii="仿宋_GB2312" w:eastAsia="仿宋_GB2312" w:hAnsi="仿宋_GB2312" w:cs="仿宋_GB2312" w:hint="eastAsia"/>
          <w:kern w:val="0"/>
          <w:sz w:val="32"/>
          <w:szCs w:val="32"/>
        </w:rPr>
        <w:t>应聘人员</w:t>
      </w:r>
      <w:r>
        <w:rPr>
          <w:rFonts w:ascii="仿宋_GB2312" w:eastAsia="仿宋_GB2312" w:hAnsi="仿宋_GB2312" w:cs="仿宋_GB2312" w:hint="eastAsia"/>
          <w:kern w:val="0"/>
          <w:sz w:val="32"/>
          <w:szCs w:val="32"/>
        </w:rPr>
        <w:t>以其低层次学历报考的，其年龄、学历性质等应聘条件，均按其低层次学历的要求进行审核。</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5.</w:t>
      </w:r>
      <w:r>
        <w:rPr>
          <w:rFonts w:ascii="黑体" w:eastAsia="黑体" w:hAnsi="黑体" w:cs="黑体" w:hint="eastAsia"/>
          <w:kern w:val="0"/>
          <w:sz w:val="32"/>
          <w:szCs w:val="32"/>
        </w:rPr>
        <w:t>对报考所需的资格资质证书取得时间、时效有何要求？</w:t>
      </w:r>
    </w:p>
    <w:p w:rsidR="00721EBC" w:rsidRDefault="00CA072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招聘岗位要求的</w:t>
      </w:r>
      <w:r>
        <w:rPr>
          <w:rFonts w:ascii="仿宋_GB2312" w:eastAsia="仿宋_GB2312" w:hAnsi="仿宋" w:hint="eastAsia"/>
          <w:sz w:val="32"/>
          <w:szCs w:val="32"/>
        </w:rPr>
        <w:t>包括</w:t>
      </w:r>
      <w:r>
        <w:rPr>
          <w:rFonts w:ascii="仿宋_GB2312" w:eastAsia="仿宋_GB2312" w:hAnsi="仿宋" w:hint="eastAsia"/>
          <w:sz w:val="32"/>
          <w:szCs w:val="32"/>
        </w:rPr>
        <w:t>学历证书、相应学位证书在内的</w:t>
      </w:r>
      <w:r>
        <w:rPr>
          <w:rFonts w:ascii="仿宋_GB2312" w:eastAsia="仿宋_GB2312" w:hAnsi="仿宋" w:hint="eastAsia"/>
          <w:sz w:val="32"/>
          <w:szCs w:val="32"/>
        </w:rPr>
        <w:t>所有资格、资质及证书（含海外留学人员的学历、学位认证书），</w:t>
      </w:r>
      <w:r>
        <w:rPr>
          <w:rFonts w:ascii="仿宋_GB2312" w:eastAsia="仿宋_GB2312" w:hAnsi="仿宋" w:hint="eastAsia"/>
          <w:sz w:val="32"/>
          <w:szCs w:val="32"/>
        </w:rPr>
        <w:t>应聘人员</w:t>
      </w:r>
      <w:r>
        <w:rPr>
          <w:rFonts w:ascii="仿宋_GB2312" w:eastAsia="仿宋_GB2312" w:hAnsi="仿宋" w:hint="eastAsia"/>
          <w:sz w:val="32"/>
          <w:szCs w:val="32"/>
        </w:rPr>
        <w:t>均须于</w:t>
      </w:r>
      <w:r>
        <w:rPr>
          <w:rFonts w:ascii="仿宋_GB2312" w:eastAsia="仿宋_GB2312" w:hAnsi="仿宋" w:hint="eastAsia"/>
          <w:sz w:val="32"/>
          <w:szCs w:val="32"/>
        </w:rPr>
        <w:t>201</w:t>
      </w:r>
      <w:r>
        <w:rPr>
          <w:rFonts w:ascii="仿宋_GB2312" w:eastAsia="仿宋_GB2312" w:hAnsi="仿宋" w:hint="eastAsia"/>
          <w:sz w:val="32"/>
          <w:szCs w:val="32"/>
        </w:rPr>
        <w:t>9</w:t>
      </w:r>
      <w:r>
        <w:rPr>
          <w:rFonts w:ascii="仿宋_GB2312" w:eastAsia="仿宋_GB2312" w:hAnsi="仿宋" w:hint="eastAsia"/>
          <w:sz w:val="32"/>
          <w:szCs w:val="32"/>
        </w:rPr>
        <w:t>年</w:t>
      </w:r>
      <w:r>
        <w:rPr>
          <w:rFonts w:ascii="仿宋_GB2312" w:eastAsia="仿宋_GB2312" w:hAnsi="仿宋" w:hint="eastAsia"/>
          <w:sz w:val="32"/>
          <w:szCs w:val="32"/>
        </w:rPr>
        <w:t>11</w:t>
      </w:r>
      <w:r>
        <w:rPr>
          <w:rFonts w:ascii="仿宋_GB2312" w:eastAsia="仿宋_GB2312" w:hAnsi="仿宋" w:hint="eastAsia"/>
          <w:sz w:val="32"/>
          <w:szCs w:val="32"/>
        </w:rPr>
        <w:t>月</w:t>
      </w:r>
      <w:r>
        <w:rPr>
          <w:rFonts w:ascii="仿宋_GB2312" w:eastAsia="仿宋_GB2312" w:hAnsi="仿宋" w:hint="eastAsia"/>
          <w:sz w:val="32"/>
          <w:szCs w:val="32"/>
        </w:rPr>
        <w:t>11</w:t>
      </w:r>
      <w:r>
        <w:rPr>
          <w:rFonts w:ascii="仿宋_GB2312" w:eastAsia="仿宋_GB2312" w:hAnsi="仿宋" w:hint="eastAsia"/>
          <w:sz w:val="32"/>
          <w:szCs w:val="32"/>
        </w:rPr>
        <w:t>日</w:t>
      </w:r>
      <w:r>
        <w:rPr>
          <w:rFonts w:ascii="仿宋_GB2312" w:eastAsia="仿宋_GB2312" w:hAnsi="仿宋" w:hint="eastAsia"/>
          <w:sz w:val="32"/>
          <w:szCs w:val="32"/>
        </w:rPr>
        <w:t>（含）之前取得，且在现场资格审查、考察、办理聘用手续等期间该证件均为有效状态。</w:t>
      </w:r>
    </w:p>
    <w:p w:rsidR="00721EBC" w:rsidRDefault="00CA0723">
      <w:pPr>
        <w:spacing w:line="560" w:lineRule="exact"/>
        <w:ind w:firstLineChars="200" w:firstLine="640"/>
        <w:rPr>
          <w:rFonts w:ascii="仿宋_GB2312" w:eastAsia="仿宋_GB2312" w:hAnsi="仿宋_GB2312" w:cs="仿宋_GB2312"/>
          <w:kern w:val="0"/>
          <w:sz w:val="32"/>
          <w:szCs w:val="32"/>
        </w:rPr>
      </w:pPr>
      <w:r>
        <w:rPr>
          <w:rFonts w:ascii="黑体" w:eastAsia="黑体" w:hAnsi="黑体" w:cs="黑体" w:hint="eastAsia"/>
          <w:kern w:val="0"/>
          <w:sz w:val="32"/>
          <w:szCs w:val="32"/>
        </w:rPr>
        <w:t>6.</w:t>
      </w:r>
      <w:r>
        <w:rPr>
          <w:rFonts w:ascii="黑体" w:eastAsia="黑体" w:hAnsi="黑体" w:cs="黑体" w:hint="eastAsia"/>
          <w:kern w:val="0"/>
          <w:sz w:val="32"/>
          <w:szCs w:val="32"/>
        </w:rPr>
        <w:t>如何理解“应回避关系人员”？</w:t>
      </w:r>
      <w:r>
        <w:rPr>
          <w:rFonts w:ascii="黑体" w:eastAsia="黑体" w:hAnsi="黑体" w:cs="黑体" w:hint="eastAsia"/>
          <w:kern w:val="0"/>
          <w:sz w:val="32"/>
          <w:szCs w:val="32"/>
        </w:rPr>
        <w:t xml:space="preserve"> </w:t>
      </w:r>
    </w:p>
    <w:p w:rsidR="00721EBC" w:rsidRDefault="00CA072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凡与招聘单位负责人员有夫妻关系、直系血亲关系（包括祖父母、外祖父母、父母、子女、孙子女、外孙子女）、三代以内旁系血亲（包括伯叔姑舅姨、兄弟姐妹、堂兄弟姐妹、表兄弟姐妹、侄子女、甥子女）或近姻亲（包括配偶的父母、配偶的兄弟姐妹及其配偶、子女的配偶及子女配偶的父母、三代以内旁系血亲的配偶）关系的</w:t>
      </w:r>
      <w:r>
        <w:rPr>
          <w:rFonts w:ascii="仿宋_GB2312" w:eastAsia="仿宋_GB2312" w:hAnsi="仿宋_GB2312" w:cs="仿宋_GB2312" w:hint="eastAsia"/>
          <w:kern w:val="0"/>
          <w:sz w:val="32"/>
          <w:szCs w:val="32"/>
        </w:rPr>
        <w:t>应聘人员</w:t>
      </w:r>
      <w:r>
        <w:rPr>
          <w:rFonts w:ascii="仿宋_GB2312" w:eastAsia="仿宋_GB2312" w:hAnsi="仿宋_GB2312" w:cs="仿宋_GB2312" w:hint="eastAsia"/>
          <w:kern w:val="0"/>
          <w:sz w:val="32"/>
          <w:szCs w:val="32"/>
        </w:rPr>
        <w:t>，不得应聘该单位人事、纪检、财务、审计等岗位，也不得在有直接上下级领导关系的岗位工作。直接上下级领导关系，包括上一级正副职与下一级正副职之间的领导关系。</w:t>
      </w:r>
    </w:p>
    <w:p w:rsidR="00721EBC" w:rsidRDefault="00CA0723">
      <w:pPr>
        <w:spacing w:line="55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招聘单位负责人员和招聘工作人员在办理人员聘用事项时，涉及与本人有上述亲属关系或者其他可能影响招聘公正的，也应当回避。</w:t>
      </w:r>
    </w:p>
    <w:p w:rsidR="00721EBC" w:rsidRDefault="00CA0723">
      <w:pPr>
        <w:spacing w:line="560" w:lineRule="exact"/>
        <w:ind w:firstLineChars="200" w:firstLine="640"/>
        <w:rPr>
          <w:rFonts w:ascii="仿宋_GB2312" w:eastAsia="仿宋_GB2312" w:hAnsi="仿宋"/>
          <w:b/>
          <w:bCs/>
          <w:color w:val="0000FF"/>
          <w:sz w:val="32"/>
          <w:szCs w:val="32"/>
          <w:u w:val="single"/>
        </w:rPr>
      </w:pPr>
      <w:r>
        <w:rPr>
          <w:rFonts w:ascii="黑体" w:eastAsia="黑体" w:hAnsi="黑体" w:cs="黑体" w:hint="eastAsia"/>
          <w:kern w:val="0"/>
          <w:sz w:val="32"/>
          <w:szCs w:val="32"/>
        </w:rPr>
        <w:t>7.</w:t>
      </w:r>
      <w:r>
        <w:rPr>
          <w:rFonts w:ascii="黑体" w:eastAsia="黑体" w:hAnsi="黑体" w:cs="黑体" w:hint="eastAsia"/>
          <w:kern w:val="0"/>
          <w:sz w:val="32"/>
          <w:szCs w:val="32"/>
        </w:rPr>
        <w:t>哪些人可以报考</w:t>
      </w:r>
      <w:r>
        <w:rPr>
          <w:rFonts w:ascii="黑体" w:eastAsia="黑体" w:hAnsi="黑体" w:cs="黑体" w:hint="eastAsia"/>
          <w:kern w:val="0"/>
          <w:sz w:val="32"/>
          <w:szCs w:val="32"/>
        </w:rPr>
        <w:t>定向招聘</w:t>
      </w:r>
      <w:r>
        <w:rPr>
          <w:rFonts w:ascii="黑体" w:eastAsia="黑体" w:hAnsi="黑体" w:cs="黑体" w:hint="eastAsia"/>
          <w:kern w:val="0"/>
          <w:sz w:val="32"/>
          <w:szCs w:val="32"/>
        </w:rPr>
        <w:t>岗位？</w:t>
      </w:r>
    </w:p>
    <w:p w:rsidR="00721EBC" w:rsidRDefault="00CA0723">
      <w:pPr>
        <w:tabs>
          <w:tab w:val="left" w:pos="2865"/>
        </w:tabs>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根据上级有关政策，定向招聘岗位仅限特定人员报考。</w:t>
      </w:r>
    </w:p>
    <w:p w:rsidR="00721EBC" w:rsidRDefault="00CA0723">
      <w:pPr>
        <w:tabs>
          <w:tab w:val="left" w:pos="2865"/>
        </w:tabs>
        <w:spacing w:line="56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面向服务基层项目人员招聘岗位</w:t>
      </w:r>
      <w:r>
        <w:rPr>
          <w:rFonts w:ascii="仿宋_GB2312" w:eastAsia="仿宋_GB2312" w:hAnsi="仿宋" w:hint="eastAsia"/>
          <w:sz w:val="32"/>
          <w:szCs w:val="32"/>
        </w:rPr>
        <w:t>仅限以下人员报考：烟台市生源参加我省招募或外地生源参加烟台市招募的“三支一扶”</w:t>
      </w:r>
      <w:r>
        <w:rPr>
          <w:rFonts w:ascii="仿宋_GB2312" w:eastAsia="仿宋_GB2312" w:hAnsi="仿宋" w:hint="eastAsia"/>
          <w:sz w:val="32"/>
          <w:szCs w:val="32"/>
        </w:rPr>
        <w:lastRenderedPageBreak/>
        <w:t>计划、“大学生志愿服务西部计划”等服务基层项目人员（以下简称“服务基层项目人员”）中，服务满</w:t>
      </w:r>
      <w:r>
        <w:rPr>
          <w:rFonts w:ascii="仿宋_GB2312" w:eastAsia="仿宋_GB2312" w:hAnsi="仿宋" w:hint="eastAsia"/>
          <w:sz w:val="32"/>
          <w:szCs w:val="32"/>
        </w:rPr>
        <w:t>2</w:t>
      </w:r>
      <w:r>
        <w:rPr>
          <w:rFonts w:ascii="仿宋_GB2312" w:eastAsia="仿宋_GB2312" w:hAnsi="仿宋" w:hint="eastAsia"/>
          <w:sz w:val="32"/>
          <w:szCs w:val="32"/>
        </w:rPr>
        <w:t>年且完成协议书（合同）规定的服务期限、年度考核合格、</w:t>
      </w:r>
      <w:r>
        <w:rPr>
          <w:rFonts w:ascii="仿宋_GB2312" w:eastAsia="仿宋_GB2312" w:hAnsi="仿宋" w:hint="eastAsia"/>
          <w:sz w:val="32"/>
          <w:szCs w:val="32"/>
        </w:rPr>
        <w:t>3</w:t>
      </w:r>
      <w:r>
        <w:rPr>
          <w:rFonts w:ascii="仿宋_GB2312" w:eastAsia="仿宋_GB2312" w:hAnsi="仿宋" w:hint="eastAsia"/>
          <w:sz w:val="32"/>
          <w:szCs w:val="32"/>
        </w:rPr>
        <w:t>年内（指</w:t>
      </w:r>
      <w:r>
        <w:rPr>
          <w:rFonts w:ascii="仿宋_GB2312" w:eastAsia="仿宋_GB2312" w:hAnsi="仿宋" w:hint="eastAsia"/>
          <w:sz w:val="32"/>
          <w:szCs w:val="32"/>
        </w:rPr>
        <w:t>2015</w:t>
      </w:r>
      <w:r>
        <w:rPr>
          <w:rFonts w:ascii="仿宋_GB2312" w:eastAsia="仿宋_GB2312" w:hAnsi="仿宋" w:hint="eastAsia"/>
          <w:sz w:val="32"/>
          <w:szCs w:val="32"/>
        </w:rPr>
        <w:t>、</w:t>
      </w:r>
      <w:r>
        <w:rPr>
          <w:rFonts w:ascii="仿宋_GB2312" w:eastAsia="仿宋_GB2312" w:hAnsi="仿宋" w:hint="eastAsia"/>
          <w:sz w:val="32"/>
          <w:szCs w:val="32"/>
        </w:rPr>
        <w:t>2016</w:t>
      </w:r>
      <w:r>
        <w:rPr>
          <w:rFonts w:ascii="仿宋_GB2312" w:eastAsia="仿宋_GB2312" w:hAnsi="仿宋" w:hint="eastAsia"/>
          <w:sz w:val="32"/>
          <w:szCs w:val="32"/>
        </w:rPr>
        <w:t>、</w:t>
      </w:r>
      <w:r>
        <w:rPr>
          <w:rFonts w:ascii="仿宋_GB2312" w:eastAsia="仿宋_GB2312" w:hAnsi="仿宋" w:hint="eastAsia"/>
          <w:sz w:val="32"/>
          <w:szCs w:val="32"/>
        </w:rPr>
        <w:t>2017</w:t>
      </w:r>
      <w:r>
        <w:rPr>
          <w:rFonts w:ascii="仿宋_GB2312" w:eastAsia="仿宋_GB2312" w:hAnsi="仿宋" w:hint="eastAsia"/>
          <w:sz w:val="32"/>
          <w:szCs w:val="32"/>
        </w:rPr>
        <w:t>年招募和选派人员。其中，“三支一扶”计划仅限</w:t>
      </w:r>
      <w:r>
        <w:rPr>
          <w:rFonts w:ascii="仿宋_GB2312" w:eastAsia="仿宋_GB2312" w:hAnsi="仿宋" w:hint="eastAsia"/>
          <w:sz w:val="32"/>
          <w:szCs w:val="32"/>
        </w:rPr>
        <w:t>2015</w:t>
      </w:r>
      <w:r>
        <w:rPr>
          <w:rFonts w:ascii="仿宋_GB2312" w:eastAsia="仿宋_GB2312" w:hAnsi="仿宋" w:hint="eastAsia"/>
          <w:sz w:val="32"/>
          <w:szCs w:val="32"/>
        </w:rPr>
        <w:t>、</w:t>
      </w:r>
      <w:r>
        <w:rPr>
          <w:rFonts w:ascii="仿宋_GB2312" w:eastAsia="仿宋_GB2312" w:hAnsi="仿宋" w:hint="eastAsia"/>
          <w:sz w:val="32"/>
          <w:szCs w:val="32"/>
        </w:rPr>
        <w:t>2016</w:t>
      </w:r>
      <w:r>
        <w:rPr>
          <w:rFonts w:ascii="仿宋_GB2312" w:eastAsia="仿宋_GB2312" w:hAnsi="仿宋" w:hint="eastAsia"/>
          <w:sz w:val="32"/>
          <w:szCs w:val="32"/>
        </w:rPr>
        <w:t>年招募人员）报考的；已按照优惠政策被录用为公务员或招聘为事业单位工作人员的除外。</w:t>
      </w:r>
    </w:p>
    <w:p w:rsidR="00721EBC" w:rsidRDefault="00CA0723">
      <w:pPr>
        <w:tabs>
          <w:tab w:val="left" w:pos="2865"/>
        </w:tabs>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报考定向招聘岗位的人员，还需符合岗位招聘条件。</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8.</w:t>
      </w:r>
      <w:r>
        <w:rPr>
          <w:rFonts w:ascii="黑体" w:eastAsia="黑体" w:hAnsi="黑体" w:cs="黑体" w:hint="eastAsia"/>
          <w:kern w:val="0"/>
          <w:sz w:val="32"/>
          <w:szCs w:val="32"/>
        </w:rPr>
        <w:t>符合定向招聘岗位报考条件的</w:t>
      </w:r>
      <w:r>
        <w:rPr>
          <w:rFonts w:ascii="黑体" w:eastAsia="黑体" w:hAnsi="黑体" w:cs="黑体" w:hint="eastAsia"/>
          <w:kern w:val="0"/>
          <w:sz w:val="32"/>
          <w:szCs w:val="32"/>
        </w:rPr>
        <w:t>人员</w:t>
      </w:r>
      <w:r>
        <w:rPr>
          <w:rFonts w:ascii="黑体" w:eastAsia="黑体" w:hAnsi="黑体" w:cs="黑体" w:hint="eastAsia"/>
          <w:kern w:val="0"/>
          <w:sz w:val="32"/>
          <w:szCs w:val="32"/>
        </w:rPr>
        <w:t>是否</w:t>
      </w:r>
      <w:r>
        <w:rPr>
          <w:rFonts w:ascii="黑体" w:eastAsia="黑体" w:hAnsi="黑体" w:cs="黑体" w:hint="eastAsia"/>
          <w:kern w:val="0"/>
          <w:sz w:val="32"/>
          <w:szCs w:val="32"/>
        </w:rPr>
        <w:t>可以报考非定向招聘岗</w:t>
      </w:r>
      <w:r>
        <w:rPr>
          <w:rFonts w:ascii="黑体" w:eastAsia="黑体" w:hAnsi="黑体" w:cs="黑体" w:hint="eastAsia"/>
          <w:kern w:val="0"/>
          <w:sz w:val="32"/>
          <w:szCs w:val="32"/>
        </w:rPr>
        <w:t>位？</w:t>
      </w:r>
    </w:p>
    <w:p w:rsidR="00721EBC" w:rsidRDefault="00CA072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服务基层项目人员</w:t>
      </w:r>
      <w:r>
        <w:rPr>
          <w:rFonts w:ascii="仿宋_GB2312" w:eastAsia="仿宋_GB2312" w:hAnsi="仿宋_GB2312" w:cs="仿宋_GB2312" w:hint="eastAsia"/>
          <w:kern w:val="0"/>
          <w:sz w:val="32"/>
          <w:szCs w:val="32"/>
        </w:rPr>
        <w:t>等符合定向招聘岗位报考条件的人员</w:t>
      </w:r>
      <w:r>
        <w:rPr>
          <w:rFonts w:ascii="仿宋_GB2312" w:eastAsia="仿宋_GB2312" w:hAnsi="仿宋_GB2312" w:cs="仿宋_GB2312" w:hint="eastAsia"/>
          <w:kern w:val="0"/>
          <w:sz w:val="32"/>
          <w:szCs w:val="32"/>
        </w:rPr>
        <w:t>可以报考非定向招聘岗位，但必须符合</w:t>
      </w:r>
      <w:r>
        <w:rPr>
          <w:rFonts w:ascii="仿宋_GB2312" w:eastAsia="仿宋_GB2312" w:hAnsi="仿宋_GB2312" w:cs="仿宋_GB2312" w:hint="eastAsia"/>
          <w:kern w:val="0"/>
          <w:sz w:val="32"/>
          <w:szCs w:val="32"/>
        </w:rPr>
        <w:t>所报考</w:t>
      </w:r>
      <w:r>
        <w:rPr>
          <w:rFonts w:ascii="仿宋_GB2312" w:eastAsia="仿宋_GB2312" w:hAnsi="仿宋_GB2312" w:cs="仿宋_GB2312" w:hint="eastAsia"/>
          <w:kern w:val="0"/>
          <w:sz w:val="32"/>
          <w:szCs w:val="32"/>
        </w:rPr>
        <w:t>岗位要求的资格条件。</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9.</w:t>
      </w:r>
      <w:r>
        <w:rPr>
          <w:rFonts w:ascii="黑体" w:eastAsia="黑体" w:hAnsi="黑体" w:cs="黑体" w:hint="eastAsia"/>
          <w:kern w:val="0"/>
          <w:sz w:val="32"/>
          <w:szCs w:val="32"/>
        </w:rPr>
        <w:t>海外留学人员能否报考招聘全日制</w:t>
      </w:r>
      <w:r>
        <w:rPr>
          <w:rFonts w:ascii="黑体" w:eastAsia="黑体" w:hAnsi="黑体" w:cs="黑体" w:hint="eastAsia"/>
          <w:kern w:val="0"/>
          <w:sz w:val="32"/>
          <w:szCs w:val="32"/>
        </w:rPr>
        <w:t>普通高校</w:t>
      </w:r>
      <w:r>
        <w:rPr>
          <w:rFonts w:ascii="黑体" w:eastAsia="黑体" w:hAnsi="黑体" w:cs="黑体" w:hint="eastAsia"/>
          <w:kern w:val="0"/>
          <w:sz w:val="32"/>
          <w:szCs w:val="32"/>
        </w:rPr>
        <w:t>毕业生岗位？</w:t>
      </w:r>
    </w:p>
    <w:p w:rsidR="00721EBC" w:rsidRDefault="00CA0723">
      <w:pPr>
        <w:tabs>
          <w:tab w:val="left" w:pos="2865"/>
        </w:tabs>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海外留学人员获得教育部留学服务中心出具的学历、学位认证后，可报考招聘同等学历层次全</w:t>
      </w:r>
      <w:r>
        <w:rPr>
          <w:rFonts w:ascii="仿宋_GB2312" w:eastAsia="仿宋_GB2312" w:hAnsi="仿宋" w:hint="eastAsia"/>
          <w:sz w:val="32"/>
          <w:szCs w:val="32"/>
        </w:rPr>
        <w:t>日制普通高校毕业生的岗位。</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10.</w:t>
      </w:r>
      <w:r>
        <w:rPr>
          <w:rFonts w:ascii="黑体" w:eastAsia="黑体" w:hAnsi="黑体" w:cs="黑体" w:hint="eastAsia"/>
          <w:kern w:val="0"/>
          <w:sz w:val="32"/>
          <w:szCs w:val="32"/>
        </w:rPr>
        <w:t>海外留学取得的研究生学历、学位证书已经教育部认证，其海外留学取得的本科学历、学位是否也需要认证？</w:t>
      </w:r>
    </w:p>
    <w:p w:rsidR="00721EBC" w:rsidRDefault="00CA072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如招聘岗位对本科学段没有特别要求的，本科学历、学位不需认证即可报名应聘。如招聘岗位对本科学段有特别要求的，本科学历、学位应经教</w:t>
      </w:r>
      <w:r>
        <w:rPr>
          <w:rFonts w:ascii="仿宋_GB2312" w:eastAsia="仿宋_GB2312" w:hAnsi="仿宋_GB2312" w:cs="仿宋_GB2312" w:hint="eastAsia"/>
          <w:kern w:val="0"/>
          <w:sz w:val="32"/>
          <w:szCs w:val="32"/>
        </w:rPr>
        <w:t>育部留学服务中心认证并出具认证书。</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11.</w:t>
      </w:r>
      <w:r>
        <w:rPr>
          <w:rFonts w:ascii="黑体" w:eastAsia="黑体" w:hAnsi="黑体" w:cs="黑体" w:hint="eastAsia"/>
          <w:kern w:val="0"/>
          <w:sz w:val="32"/>
          <w:szCs w:val="32"/>
        </w:rPr>
        <w:t>海外留学人员如何填报所学专业？</w:t>
      </w:r>
    </w:p>
    <w:p w:rsidR="00721EBC" w:rsidRDefault="00CA072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海外留学人员报考，网上报名提交的专业名称须与教育部留学服务中心认证的专业名称相一致。</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1</w:t>
      </w:r>
      <w:r>
        <w:rPr>
          <w:rFonts w:ascii="黑体" w:eastAsia="黑体" w:hAnsi="黑体" w:cs="黑体" w:hint="eastAsia"/>
          <w:kern w:val="0"/>
          <w:sz w:val="32"/>
          <w:szCs w:val="32"/>
        </w:rPr>
        <w:t>2</w:t>
      </w:r>
      <w:r>
        <w:rPr>
          <w:rFonts w:ascii="黑体" w:eastAsia="黑体" w:hAnsi="黑体" w:cs="黑体" w:hint="eastAsia"/>
          <w:kern w:val="0"/>
          <w:sz w:val="32"/>
          <w:szCs w:val="32"/>
        </w:rPr>
        <w:t>.</w:t>
      </w:r>
      <w:r>
        <w:rPr>
          <w:rFonts w:ascii="黑体" w:eastAsia="黑体" w:hAnsi="黑体" w:cs="黑体" w:hint="eastAsia"/>
          <w:kern w:val="0"/>
          <w:sz w:val="32"/>
          <w:szCs w:val="32"/>
        </w:rPr>
        <w:t>报名</w:t>
      </w:r>
      <w:r>
        <w:rPr>
          <w:rFonts w:ascii="黑体" w:eastAsia="黑体" w:hAnsi="黑体" w:cs="黑体" w:hint="eastAsia"/>
          <w:kern w:val="0"/>
          <w:sz w:val="32"/>
          <w:szCs w:val="32"/>
        </w:rPr>
        <w:t>及</w:t>
      </w:r>
      <w:r>
        <w:rPr>
          <w:rFonts w:ascii="黑体" w:eastAsia="黑体" w:hAnsi="黑体" w:cs="黑体" w:hint="eastAsia"/>
          <w:kern w:val="0"/>
          <w:sz w:val="32"/>
          <w:szCs w:val="32"/>
        </w:rPr>
        <w:t>资格审查</w:t>
      </w:r>
      <w:r>
        <w:rPr>
          <w:rFonts w:ascii="黑体" w:eastAsia="黑体" w:hAnsi="黑体" w:cs="黑体" w:hint="eastAsia"/>
          <w:kern w:val="0"/>
          <w:sz w:val="32"/>
          <w:szCs w:val="32"/>
        </w:rPr>
        <w:t>时间和报名方式是如何规定的？</w:t>
      </w:r>
      <w:r>
        <w:rPr>
          <w:rFonts w:ascii="黑体" w:eastAsia="黑体" w:hAnsi="黑体" w:cs="黑体" w:hint="eastAsia"/>
          <w:kern w:val="0"/>
          <w:sz w:val="32"/>
          <w:szCs w:val="32"/>
        </w:rPr>
        <w:t>是否必须本人到场？</w:t>
      </w:r>
    </w:p>
    <w:p w:rsidR="00721EBC" w:rsidRDefault="00CA0723">
      <w:pPr>
        <w:tabs>
          <w:tab w:val="left" w:pos="2865"/>
        </w:tabs>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shd w:val="clear" w:color="auto" w:fill="FFFFFF"/>
        </w:rPr>
        <w:t>采取</w:t>
      </w:r>
      <w:r>
        <w:rPr>
          <w:rFonts w:ascii="仿宋_GB2312" w:eastAsia="仿宋_GB2312" w:hAnsi="仿宋_GB2312" w:cs="仿宋_GB2312" w:hint="eastAsia"/>
          <w:sz w:val="32"/>
          <w:szCs w:val="32"/>
          <w:shd w:val="clear" w:color="auto" w:fill="FFFFFF"/>
        </w:rPr>
        <w:t>现场</w:t>
      </w:r>
      <w:r>
        <w:rPr>
          <w:rFonts w:ascii="仿宋_GB2312" w:eastAsia="仿宋_GB2312" w:hAnsi="仿宋_GB2312" w:cs="仿宋_GB2312" w:hint="eastAsia"/>
          <w:sz w:val="32"/>
          <w:szCs w:val="32"/>
          <w:shd w:val="clear" w:color="auto" w:fill="FFFFFF"/>
        </w:rPr>
        <w:t>报名、</w:t>
      </w:r>
      <w:r>
        <w:rPr>
          <w:rFonts w:ascii="仿宋_GB2312" w:eastAsia="仿宋_GB2312" w:hAnsi="仿宋_GB2312" w:cs="仿宋_GB2312" w:hint="eastAsia"/>
          <w:sz w:val="32"/>
          <w:szCs w:val="32"/>
          <w:shd w:val="clear" w:color="auto" w:fill="FFFFFF"/>
        </w:rPr>
        <w:t>现场资格审查</w:t>
      </w:r>
      <w:r>
        <w:rPr>
          <w:rFonts w:ascii="仿宋_GB2312" w:eastAsia="仿宋_GB2312" w:hAnsi="仿宋_GB2312" w:cs="仿宋_GB2312" w:hint="eastAsia"/>
          <w:sz w:val="32"/>
          <w:szCs w:val="32"/>
          <w:shd w:val="clear" w:color="auto" w:fill="FFFFFF"/>
        </w:rPr>
        <w:t>的方式进行。</w:t>
      </w:r>
    </w:p>
    <w:p w:rsidR="00721EBC" w:rsidRDefault="00CA0723">
      <w:pPr>
        <w:pStyle w:val="a7"/>
        <w:widowControl/>
        <w:shd w:val="clear" w:color="auto" w:fill="FFFFFF"/>
        <w:spacing w:before="150" w:line="480" w:lineRule="exact"/>
        <w:ind w:firstLineChars="200" w:firstLine="640"/>
        <w:jc w:val="both"/>
        <w:rPr>
          <w:rFonts w:ascii="仿宋_GB2312" w:eastAsia="仿宋_GB2312" w:hAnsi="仿宋"/>
          <w:sz w:val="32"/>
          <w:szCs w:val="32"/>
        </w:rPr>
      </w:pPr>
      <w:r>
        <w:rPr>
          <w:rFonts w:ascii="仿宋_GB2312" w:eastAsia="仿宋_GB2312" w:hAnsi="仿宋_GB2312" w:cs="仿宋_GB2312" w:hint="eastAsia"/>
          <w:color w:val="3D3D3D"/>
          <w:sz w:val="32"/>
          <w:szCs w:val="32"/>
          <w:shd w:val="clear" w:color="auto" w:fill="FFFFFF"/>
        </w:rPr>
        <w:t>报名</w:t>
      </w:r>
      <w:r>
        <w:rPr>
          <w:rFonts w:ascii="仿宋_GB2312" w:eastAsia="仿宋_GB2312" w:hAnsi="仿宋_GB2312" w:cs="仿宋_GB2312" w:hint="eastAsia"/>
          <w:color w:val="3D3D3D"/>
          <w:sz w:val="32"/>
          <w:szCs w:val="32"/>
          <w:shd w:val="clear" w:color="auto" w:fill="FFFFFF"/>
        </w:rPr>
        <w:t>、现场资格审查</w:t>
      </w:r>
      <w:r>
        <w:rPr>
          <w:rFonts w:ascii="仿宋_GB2312" w:eastAsia="仿宋_GB2312" w:hAnsi="仿宋_GB2312" w:cs="仿宋_GB2312" w:hint="eastAsia"/>
          <w:color w:val="3D3D3D"/>
          <w:sz w:val="32"/>
          <w:szCs w:val="32"/>
          <w:shd w:val="clear" w:color="auto" w:fill="FFFFFF"/>
        </w:rPr>
        <w:t>时间</w:t>
      </w:r>
      <w:r>
        <w:rPr>
          <w:rFonts w:ascii="仿宋_GB2312" w:eastAsia="仿宋_GB2312" w:hAnsi="仿宋" w:hint="eastAsia"/>
          <w:sz w:val="32"/>
          <w:szCs w:val="32"/>
        </w:rPr>
        <w:t>：</w:t>
      </w:r>
      <w:r>
        <w:rPr>
          <w:rFonts w:ascii="仿宋_GB2312" w:eastAsia="仿宋_GB2312" w:hAnsi="仿宋_GB2312" w:cs="仿宋_GB2312" w:hint="eastAsia"/>
          <w:color w:val="3D3D3D"/>
          <w:sz w:val="32"/>
          <w:szCs w:val="32"/>
          <w:shd w:val="clear" w:color="auto" w:fill="FFFFFF"/>
        </w:rPr>
        <w:t>2019</w:t>
      </w:r>
      <w:r>
        <w:rPr>
          <w:rFonts w:ascii="仿宋_GB2312" w:eastAsia="仿宋_GB2312" w:hAnsi="仿宋_GB2312" w:cs="仿宋_GB2312" w:hint="eastAsia"/>
          <w:color w:val="3D3D3D"/>
          <w:sz w:val="32"/>
          <w:szCs w:val="32"/>
          <w:shd w:val="clear" w:color="auto" w:fill="FFFFFF"/>
        </w:rPr>
        <w:t>年</w:t>
      </w:r>
      <w:r>
        <w:rPr>
          <w:rFonts w:ascii="仿宋_GB2312" w:eastAsia="仿宋_GB2312" w:hAnsi="黑体" w:hint="eastAsia"/>
          <w:sz w:val="32"/>
          <w:szCs w:val="32"/>
        </w:rPr>
        <w:t>11</w:t>
      </w:r>
      <w:r>
        <w:rPr>
          <w:rFonts w:ascii="仿宋_GB2312" w:eastAsia="仿宋_GB2312" w:hAnsi="黑体" w:hint="eastAsia"/>
          <w:sz w:val="32"/>
          <w:szCs w:val="32"/>
        </w:rPr>
        <w:t>月</w:t>
      </w:r>
      <w:r>
        <w:rPr>
          <w:rFonts w:ascii="仿宋_GB2312" w:eastAsia="仿宋_GB2312" w:hAnsi="黑体" w:hint="eastAsia"/>
          <w:sz w:val="32"/>
          <w:szCs w:val="32"/>
        </w:rPr>
        <w:t>12</w:t>
      </w:r>
      <w:r>
        <w:rPr>
          <w:rFonts w:ascii="仿宋_GB2312" w:eastAsia="仿宋_GB2312" w:hAnsi="黑体" w:hint="eastAsia"/>
          <w:sz w:val="32"/>
          <w:szCs w:val="32"/>
        </w:rPr>
        <w:t>日</w:t>
      </w:r>
      <w:r>
        <w:rPr>
          <w:rFonts w:ascii="仿宋_GB2312" w:eastAsia="仿宋_GB2312" w:hAnsi="黑体" w:hint="eastAsia"/>
          <w:sz w:val="32"/>
          <w:szCs w:val="32"/>
        </w:rPr>
        <w:t>-</w:t>
      </w:r>
      <w:r>
        <w:rPr>
          <w:rFonts w:ascii="仿宋_GB2312" w:eastAsia="仿宋_GB2312" w:hAnsi="黑体" w:hint="eastAsia"/>
          <w:sz w:val="32"/>
          <w:szCs w:val="32"/>
        </w:rPr>
        <w:t xml:space="preserve"> 11</w:t>
      </w:r>
      <w:r>
        <w:rPr>
          <w:rFonts w:ascii="仿宋_GB2312" w:eastAsia="仿宋_GB2312" w:hAnsi="黑体" w:hint="eastAsia"/>
          <w:sz w:val="32"/>
          <w:szCs w:val="32"/>
        </w:rPr>
        <w:t>月</w:t>
      </w:r>
      <w:r>
        <w:rPr>
          <w:rFonts w:ascii="仿宋_GB2312" w:eastAsia="仿宋_GB2312" w:hAnsi="黑体" w:hint="eastAsia"/>
          <w:sz w:val="32"/>
          <w:szCs w:val="32"/>
        </w:rPr>
        <w:t>13</w:t>
      </w:r>
      <w:r>
        <w:rPr>
          <w:rFonts w:ascii="仿宋_GB2312" w:eastAsia="仿宋_GB2312" w:hAnsi="黑体" w:hint="eastAsia"/>
          <w:sz w:val="32"/>
          <w:szCs w:val="32"/>
        </w:rPr>
        <w:t>日</w:t>
      </w:r>
      <w:r>
        <w:rPr>
          <w:rFonts w:ascii="仿宋_GB2312" w:eastAsia="仿宋_GB2312" w:hAnsi="黑体" w:hint="eastAsia"/>
          <w:sz w:val="32"/>
          <w:szCs w:val="32"/>
        </w:rPr>
        <w:t>（上午</w:t>
      </w:r>
      <w:r>
        <w:rPr>
          <w:rFonts w:ascii="仿宋_GB2312" w:eastAsia="仿宋_GB2312" w:hAnsi="仿宋_GB2312" w:cs="仿宋_GB2312" w:hint="eastAsia"/>
          <w:color w:val="3D3D3D"/>
          <w:sz w:val="32"/>
          <w:szCs w:val="32"/>
          <w:shd w:val="clear" w:color="auto" w:fill="FFFFFF"/>
        </w:rPr>
        <w:t>8</w:t>
      </w:r>
      <w:r>
        <w:rPr>
          <w:rFonts w:ascii="仿宋_GB2312" w:eastAsia="仿宋_GB2312" w:hAnsi="仿宋_GB2312" w:cs="仿宋_GB2312" w:hint="eastAsia"/>
          <w:color w:val="3D3D3D"/>
          <w:sz w:val="32"/>
          <w:szCs w:val="32"/>
          <w:shd w:val="clear" w:color="auto" w:fill="FFFFFF"/>
        </w:rPr>
        <w:t>:00</w:t>
      </w:r>
      <w:r>
        <w:rPr>
          <w:rFonts w:ascii="仿宋_GB2312" w:eastAsia="仿宋_GB2312" w:hAnsi="仿宋_GB2312" w:cs="仿宋_GB2312" w:hint="eastAsia"/>
          <w:color w:val="3D3D3D"/>
          <w:sz w:val="32"/>
          <w:szCs w:val="32"/>
          <w:shd w:val="clear" w:color="auto" w:fill="FFFFFF"/>
        </w:rPr>
        <w:t>-12:00</w:t>
      </w:r>
      <w:r>
        <w:rPr>
          <w:rFonts w:ascii="仿宋_GB2312" w:eastAsia="仿宋_GB2312" w:hAnsi="仿宋_GB2312" w:cs="仿宋_GB2312" w:hint="eastAsia"/>
          <w:color w:val="3D3D3D"/>
          <w:sz w:val="32"/>
          <w:szCs w:val="32"/>
          <w:shd w:val="clear" w:color="auto" w:fill="FFFFFF"/>
        </w:rPr>
        <w:t>，下午</w:t>
      </w:r>
      <w:r>
        <w:rPr>
          <w:rFonts w:ascii="仿宋_GB2312" w:eastAsia="仿宋_GB2312" w:hAnsi="仿宋_GB2312" w:cs="仿宋_GB2312" w:hint="eastAsia"/>
          <w:color w:val="3D3D3D"/>
          <w:sz w:val="32"/>
          <w:szCs w:val="32"/>
          <w:shd w:val="clear" w:color="auto" w:fill="FFFFFF"/>
        </w:rPr>
        <w:t>2:00-4:00</w:t>
      </w:r>
      <w:r>
        <w:rPr>
          <w:rFonts w:ascii="仿宋_GB2312" w:eastAsia="仿宋_GB2312" w:hAnsi="黑体" w:hint="eastAsia"/>
          <w:sz w:val="32"/>
          <w:szCs w:val="32"/>
        </w:rPr>
        <w:t>）</w:t>
      </w:r>
      <w:r>
        <w:rPr>
          <w:rFonts w:ascii="仿宋_GB2312" w:eastAsia="仿宋_GB2312" w:hAnsi="仿宋" w:hint="eastAsia"/>
          <w:sz w:val="32"/>
          <w:szCs w:val="32"/>
        </w:rPr>
        <w:t>。</w:t>
      </w:r>
    </w:p>
    <w:p w:rsidR="00721EBC" w:rsidRDefault="00CA0723">
      <w:pPr>
        <w:pStyle w:val="a7"/>
        <w:widowControl/>
        <w:shd w:val="clear" w:color="auto" w:fill="FFFFFF"/>
        <w:spacing w:before="150" w:line="480" w:lineRule="exact"/>
        <w:ind w:firstLineChars="200" w:firstLine="640"/>
        <w:jc w:val="both"/>
        <w:rPr>
          <w:rFonts w:ascii="仿宋_GB2312" w:eastAsia="仿宋_GB2312" w:hAnsi="仿宋"/>
          <w:sz w:val="32"/>
          <w:szCs w:val="32"/>
        </w:rPr>
      </w:pPr>
      <w:r>
        <w:rPr>
          <w:rFonts w:ascii="仿宋_GB2312" w:eastAsia="仿宋_GB2312" w:hAnsi="仿宋_GB2312" w:cs="仿宋_GB2312" w:hint="eastAsia"/>
          <w:sz w:val="32"/>
          <w:szCs w:val="32"/>
        </w:rPr>
        <w:t>报名与资格审查</w:t>
      </w:r>
      <w:r>
        <w:rPr>
          <w:rFonts w:ascii="仿宋_GB2312" w:eastAsia="仿宋_GB2312" w:hAnsi="仿宋_GB2312" w:cs="仿宋_GB2312" w:hint="eastAsia"/>
          <w:b/>
          <w:sz w:val="32"/>
          <w:szCs w:val="32"/>
        </w:rPr>
        <w:t>必须本人在指定时间内亲自到场</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不允许委托他人替代</w:t>
      </w:r>
      <w:r>
        <w:rPr>
          <w:rFonts w:ascii="仿宋_GB2312" w:eastAsia="仿宋_GB2312" w:hAnsi="仿宋_GB2312" w:cs="仿宋_GB2312" w:hint="eastAsia"/>
          <w:sz w:val="32"/>
          <w:szCs w:val="32"/>
        </w:rPr>
        <w:t>。</w:t>
      </w:r>
    </w:p>
    <w:p w:rsidR="00721EBC" w:rsidRDefault="00CA0723">
      <w:pPr>
        <w:snapToGrid w:val="0"/>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1</w:t>
      </w:r>
      <w:r>
        <w:rPr>
          <w:rFonts w:ascii="黑体" w:eastAsia="黑体" w:hAnsi="黑体" w:cs="黑体" w:hint="eastAsia"/>
          <w:sz w:val="32"/>
          <w:szCs w:val="32"/>
        </w:rPr>
        <w:t>3</w:t>
      </w:r>
      <w:r>
        <w:rPr>
          <w:rFonts w:ascii="黑体" w:eastAsia="黑体" w:hAnsi="黑体" w:cs="黑体" w:hint="eastAsia"/>
          <w:sz w:val="32"/>
          <w:szCs w:val="32"/>
        </w:rPr>
        <w:t>.</w:t>
      </w:r>
      <w:r>
        <w:rPr>
          <w:rFonts w:ascii="黑体" w:eastAsia="黑体" w:hAnsi="黑体" w:cs="黑体" w:hint="eastAsia"/>
          <w:sz w:val="32"/>
          <w:szCs w:val="32"/>
        </w:rPr>
        <w:t>填报相关表格、信息时需注意什么？</w:t>
      </w:r>
    </w:p>
    <w:p w:rsidR="00721EBC" w:rsidRDefault="00CA0723">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应聘人员</w:t>
      </w:r>
      <w:r>
        <w:rPr>
          <w:rFonts w:ascii="仿宋_GB2312" w:eastAsia="仿宋_GB2312" w:hAnsi="仿宋" w:hint="eastAsia"/>
          <w:sz w:val="32"/>
          <w:szCs w:val="32"/>
        </w:rPr>
        <w:t>要仔细阅读《简章》及本须知内容，填报的相关表格、信息等必须真实、全面、准确。</w:t>
      </w:r>
      <w:r>
        <w:rPr>
          <w:rFonts w:ascii="仿宋_GB2312" w:eastAsia="仿宋_GB2312" w:hAnsi="仿宋" w:hint="eastAsia"/>
          <w:b/>
          <w:sz w:val="32"/>
          <w:szCs w:val="32"/>
        </w:rPr>
        <w:t>因信息填报不全、错误等导致未通过资格审查的，责任由</w:t>
      </w:r>
      <w:r>
        <w:rPr>
          <w:rFonts w:ascii="仿宋_GB2312" w:eastAsia="仿宋_GB2312" w:hAnsi="仿宋" w:hint="eastAsia"/>
          <w:b/>
          <w:sz w:val="32"/>
          <w:szCs w:val="32"/>
        </w:rPr>
        <w:t>应聘人员</w:t>
      </w:r>
      <w:r>
        <w:rPr>
          <w:rFonts w:ascii="仿宋_GB2312" w:eastAsia="仿宋_GB2312" w:hAnsi="仿宋" w:hint="eastAsia"/>
          <w:b/>
          <w:sz w:val="32"/>
          <w:szCs w:val="32"/>
        </w:rPr>
        <w:t>自负。</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14</w:t>
      </w:r>
      <w:r>
        <w:rPr>
          <w:rFonts w:ascii="黑体" w:eastAsia="黑体" w:hAnsi="黑体" w:cs="黑体" w:hint="eastAsia"/>
          <w:kern w:val="0"/>
          <w:sz w:val="32"/>
          <w:szCs w:val="32"/>
        </w:rPr>
        <w:t>.</w:t>
      </w:r>
      <w:r>
        <w:rPr>
          <w:rFonts w:ascii="黑体" w:eastAsia="黑体" w:hAnsi="黑体" w:cs="黑体" w:hint="eastAsia"/>
          <w:kern w:val="0"/>
          <w:sz w:val="32"/>
          <w:szCs w:val="32"/>
        </w:rPr>
        <w:t>现场资格审查需要携带什么材料？</w:t>
      </w:r>
    </w:p>
    <w:p w:rsidR="00721EBC" w:rsidRDefault="00CA0723">
      <w:pPr>
        <w:snapToGri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现场资格审查需要提交相关证明材料（均要求提供原件和复印件）、笔试准考证、填写完整的《</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年海阳市人民医院公开招聘工作人员</w:t>
      </w:r>
      <w:r>
        <w:rPr>
          <w:rFonts w:ascii="仿宋_GB2312" w:eastAsia="仿宋_GB2312" w:hAnsi="仿宋_GB2312" w:cs="仿宋_GB2312" w:hint="eastAsia"/>
          <w:sz w:val="32"/>
          <w:szCs w:val="32"/>
        </w:rPr>
        <w:t>报名表</w:t>
      </w:r>
      <w:r>
        <w:rPr>
          <w:rFonts w:ascii="仿宋_GB2312" w:eastAsia="仿宋_GB2312" w:hAnsi="仿宋_GB2312" w:cs="仿宋_GB2312" w:hint="eastAsia"/>
          <w:kern w:val="0"/>
          <w:sz w:val="32"/>
          <w:szCs w:val="32"/>
        </w:rPr>
        <w:t>》、亲笔签名的《应聘事业单位</w:t>
      </w:r>
      <w:r>
        <w:rPr>
          <w:rFonts w:ascii="仿宋_GB2312" w:eastAsia="仿宋_GB2312" w:hAnsi="仿宋_GB2312" w:cs="仿宋_GB2312" w:hint="eastAsia"/>
          <w:kern w:val="0"/>
          <w:sz w:val="32"/>
          <w:szCs w:val="32"/>
        </w:rPr>
        <w:t>工作人员</w:t>
      </w:r>
      <w:r>
        <w:rPr>
          <w:rFonts w:ascii="仿宋_GB2312" w:eastAsia="仿宋_GB2312" w:hAnsi="仿宋_GB2312" w:cs="仿宋_GB2312" w:hint="eastAsia"/>
          <w:kern w:val="0"/>
          <w:sz w:val="32"/>
          <w:szCs w:val="32"/>
        </w:rPr>
        <w:t>诚信承诺书》及</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寸</w:t>
      </w:r>
      <w:r>
        <w:rPr>
          <w:rFonts w:ascii="仿宋_GB2312" w:eastAsia="仿宋_GB2312" w:hAnsi="仿宋_GB2312" w:cs="仿宋_GB2312" w:hint="eastAsia"/>
          <w:kern w:val="0"/>
          <w:sz w:val="32"/>
          <w:szCs w:val="32"/>
        </w:rPr>
        <w:t>近期同底版正面免冠照片</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张。</w:t>
      </w:r>
    </w:p>
    <w:p w:rsidR="00721EBC" w:rsidRDefault="00CA072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相关证明材料包括：</w:t>
      </w:r>
    </w:p>
    <w:p w:rsidR="00721EBC" w:rsidRDefault="00CA0723">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报考定向招聘岗位人员：</w:t>
      </w:r>
    </w:p>
    <w:p w:rsidR="00721EBC" w:rsidRDefault="00CA0723">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服务基层项目人员</w:t>
      </w:r>
      <w:r>
        <w:rPr>
          <w:rFonts w:ascii="仿宋_GB2312" w:eastAsia="仿宋_GB2312" w:hAnsi="仿宋_GB2312" w:cs="仿宋_GB2312" w:hint="eastAsia"/>
          <w:kern w:val="0"/>
          <w:sz w:val="32"/>
          <w:szCs w:val="32"/>
        </w:rPr>
        <w:t>除携带就业主管机构签发的就业报到证、学历证书、学位证书、身份证</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与主管部门签订的聘用合同、单位同意报考证明信外，参加“三支一扶”计划项目的人员须出具山东省“三支一扶”工作协调管理办公室签发的《招募通知书》和县以上组织人社部门的考核材料；参加“大学生志愿服务西部计划”项目的人员须出具共青团山东省委考核认</w:t>
      </w:r>
      <w:r>
        <w:rPr>
          <w:rFonts w:ascii="仿宋_GB2312" w:eastAsia="仿宋_GB2312" w:hAnsi="仿宋_GB2312" w:cs="仿宋_GB2312" w:hint="eastAsia"/>
          <w:kern w:val="0"/>
          <w:sz w:val="32"/>
          <w:szCs w:val="32"/>
        </w:rPr>
        <w:lastRenderedPageBreak/>
        <w:t>定的证明材料；已录用到机关、事业单位的服务基层项目人员，还须提交同级</w:t>
      </w:r>
      <w:r>
        <w:rPr>
          <w:rFonts w:ascii="仿宋_GB2312" w:eastAsia="仿宋_GB2312" w:hAnsi="仿宋_GB2312" w:cs="仿宋_GB2312" w:hint="eastAsia"/>
          <w:kern w:val="0"/>
          <w:sz w:val="32"/>
          <w:szCs w:val="32"/>
        </w:rPr>
        <w:t>组织或</w:t>
      </w:r>
      <w:r>
        <w:rPr>
          <w:rFonts w:ascii="仿宋_GB2312" w:eastAsia="仿宋_GB2312" w:hAnsi="仿宋_GB2312" w:cs="仿宋_GB2312" w:hint="eastAsia"/>
          <w:kern w:val="0"/>
          <w:sz w:val="32"/>
          <w:szCs w:val="32"/>
        </w:rPr>
        <w:t>人力资源社会保障部门出具的未享受服务基层项目优惠政策的证明材料</w:t>
      </w:r>
    </w:p>
    <w:p w:rsidR="00721EBC" w:rsidRDefault="00CA0723">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2</w:t>
      </w:r>
      <w:r>
        <w:rPr>
          <w:rFonts w:ascii="仿宋_GB2312" w:eastAsia="仿宋_GB2312" w:hAnsi="仿宋_GB2312" w:cs="仿宋_GB2312" w:hint="eastAsia"/>
          <w:b/>
          <w:bCs/>
          <w:kern w:val="0"/>
          <w:sz w:val="32"/>
          <w:szCs w:val="32"/>
        </w:rPr>
        <w:t>）</w:t>
      </w:r>
      <w:r>
        <w:rPr>
          <w:rFonts w:ascii="仿宋_GB2312" w:eastAsia="仿宋_GB2312" w:hAnsi="仿宋_GB2312" w:cs="仿宋_GB2312" w:hint="eastAsia"/>
          <w:b/>
          <w:bCs/>
          <w:kern w:val="0"/>
          <w:sz w:val="32"/>
          <w:szCs w:val="32"/>
        </w:rPr>
        <w:t>报考非定向招聘岗位人员</w:t>
      </w:r>
    </w:p>
    <w:p w:rsidR="00721EBC" w:rsidRDefault="00CA0723">
      <w:pPr>
        <w:shd w:val="clear" w:color="auto" w:fill="FFFFFF"/>
        <w:spacing w:before="150" w:after="150"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须提交招聘岗位要求的</w:t>
      </w:r>
      <w:r>
        <w:rPr>
          <w:rFonts w:ascii="仿宋_GB2312" w:eastAsia="仿宋_GB2312" w:hAnsi="仿宋_GB2312" w:cs="仿宋_GB2312" w:hint="eastAsia"/>
          <w:sz w:val="32"/>
          <w:szCs w:val="32"/>
          <w:shd w:val="clear" w:color="auto" w:fill="FFFFFF"/>
        </w:rPr>
        <w:t>学历证书</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相应</w:t>
      </w:r>
      <w:r>
        <w:rPr>
          <w:rFonts w:ascii="仿宋_GB2312" w:eastAsia="仿宋_GB2312" w:hAnsi="仿宋_GB2312" w:cs="仿宋_GB2312" w:hint="eastAsia"/>
          <w:sz w:val="32"/>
          <w:szCs w:val="32"/>
          <w:shd w:val="clear" w:color="auto" w:fill="FFFFFF"/>
        </w:rPr>
        <w:t>学位证书（海外留学人员还须提供教育部留学服务中心出具的学历、学位认证书）、毕业生就业主管机关签发的就业报到证</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身份证、具有人事管理权限部门或单位出具的同意报考证明信（采用附件</w:t>
      </w:r>
      <w:ins w:id="1" w:author="Administrator" w:date="2019-11-04T14:45:00Z">
        <w:r>
          <w:rPr>
            <w:rFonts w:ascii="仿宋_GB2312" w:eastAsia="仿宋_GB2312" w:hAnsi="仿宋_GB2312" w:cs="仿宋_GB2312" w:hint="eastAsia"/>
            <w:sz w:val="32"/>
            <w:szCs w:val="32"/>
            <w:shd w:val="clear" w:color="auto" w:fill="FFFFFF"/>
          </w:rPr>
          <w:t>4</w:t>
        </w:r>
      </w:ins>
      <w:r>
        <w:rPr>
          <w:rFonts w:ascii="仿宋_GB2312" w:eastAsia="仿宋_GB2312" w:hAnsi="仿宋_GB2312" w:cs="仿宋_GB2312" w:hint="eastAsia"/>
          <w:sz w:val="32"/>
          <w:szCs w:val="32"/>
          <w:shd w:val="clear" w:color="auto" w:fill="FFFFFF"/>
        </w:rPr>
        <w:t>式样。实行集体人事代理的，用人单位和人事代理机构均须盖章；实行个人人事代理的，由人事代理机构盖章；</w:t>
      </w:r>
      <w:r>
        <w:rPr>
          <w:rFonts w:ascii="仿宋_GB2312" w:eastAsia="仿宋_GB2312" w:hAnsi="仿宋_GB2312" w:cs="仿宋_GB2312" w:hint="eastAsia"/>
          <w:kern w:val="0"/>
          <w:sz w:val="32"/>
          <w:szCs w:val="32"/>
        </w:rPr>
        <w:t>中小学、幼儿园</w:t>
      </w:r>
      <w:r>
        <w:rPr>
          <w:rFonts w:ascii="仿宋_GB2312" w:eastAsia="仿宋_GB2312" w:hAnsi="仿宋_GB2312" w:cs="仿宋_GB2312" w:hint="eastAsia"/>
          <w:kern w:val="0"/>
          <w:sz w:val="32"/>
          <w:szCs w:val="32"/>
        </w:rPr>
        <w:t>教师报考须</w:t>
      </w:r>
      <w:r>
        <w:rPr>
          <w:rFonts w:ascii="仿宋_GB2312" w:eastAsia="仿宋_GB2312" w:hAnsi="仿宋_GB2312" w:cs="仿宋_GB2312" w:hint="eastAsia"/>
          <w:kern w:val="0"/>
          <w:sz w:val="32"/>
          <w:szCs w:val="32"/>
        </w:rPr>
        <w:t>所在单位和</w:t>
      </w:r>
      <w:r>
        <w:rPr>
          <w:rFonts w:ascii="仿宋_GB2312" w:eastAsia="仿宋_GB2312" w:hAnsi="仿宋_GB2312" w:cs="仿宋_GB2312" w:hint="eastAsia"/>
          <w:kern w:val="0"/>
          <w:sz w:val="32"/>
          <w:szCs w:val="32"/>
        </w:rPr>
        <w:t>县级以上教育行政主管部门</w:t>
      </w:r>
      <w:r>
        <w:rPr>
          <w:rFonts w:ascii="仿宋_GB2312" w:eastAsia="仿宋_GB2312" w:hAnsi="仿宋_GB2312" w:cs="仿宋_GB2312" w:hint="eastAsia"/>
          <w:kern w:val="0"/>
          <w:sz w:val="32"/>
          <w:szCs w:val="32"/>
        </w:rPr>
        <w:t>盖章</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或解除劳动合同证明</w:t>
      </w:r>
      <w:r>
        <w:rPr>
          <w:rFonts w:ascii="仿宋_GB2312" w:eastAsia="仿宋_GB2312" w:hAnsi="仿宋_GB2312" w:cs="仿宋_GB2312" w:hint="eastAsia"/>
          <w:kern w:val="0"/>
          <w:sz w:val="32"/>
          <w:szCs w:val="32"/>
        </w:rPr>
        <w:t>等。</w:t>
      </w:r>
    </w:p>
    <w:p w:rsidR="00721EBC" w:rsidRDefault="00CA0723">
      <w:pPr>
        <w:pStyle w:val="a7"/>
        <w:widowControl/>
        <w:shd w:val="clear" w:color="auto" w:fill="FFFFFF"/>
        <w:spacing w:before="150" w:line="480" w:lineRule="exact"/>
        <w:ind w:firstLine="525"/>
        <w:rPr>
          <w:rFonts w:ascii="仿宋_GB2312" w:eastAsia="仿宋_GB2312" w:hAnsi="仿宋_GB2312" w:cs="仿宋_GB2312"/>
          <w:sz w:val="32"/>
          <w:szCs w:val="32"/>
          <w:shd w:val="clear" w:color="auto" w:fill="FFFFFF"/>
        </w:rPr>
      </w:pPr>
      <w:r>
        <w:rPr>
          <w:rStyle w:val="a8"/>
          <w:rFonts w:ascii="仿宋_GB2312" w:eastAsia="仿宋_GB2312" w:hAnsi="仿宋_GB2312" w:cs="仿宋_GB2312" w:hint="eastAsia"/>
          <w:sz w:val="32"/>
          <w:szCs w:val="32"/>
          <w:shd w:val="clear" w:color="auto" w:fill="FFFFFF"/>
        </w:rPr>
        <w:t>招聘岗位有其他要求的</w:t>
      </w:r>
      <w:r>
        <w:rPr>
          <w:rFonts w:ascii="仿宋_GB2312" w:eastAsia="仿宋_GB2312" w:hAnsi="仿宋_GB2312" w:cs="仿宋_GB2312" w:hint="eastAsia"/>
          <w:sz w:val="32"/>
          <w:szCs w:val="32"/>
          <w:shd w:val="clear" w:color="auto" w:fill="FFFFFF"/>
        </w:rPr>
        <w:t>，还须按要求提交其他相关材料，如：执业医师资格证书</w:t>
      </w:r>
      <w:r>
        <w:rPr>
          <w:rFonts w:ascii="仿宋_GB2312" w:eastAsia="仿宋_GB2312" w:hAnsi="仿宋_GB2312" w:cs="仿宋_GB2312" w:hint="eastAsia"/>
          <w:sz w:val="32"/>
          <w:szCs w:val="32"/>
          <w:shd w:val="clear" w:color="auto" w:fill="FFFFFF"/>
        </w:rPr>
        <w:t>等</w:t>
      </w:r>
      <w:r>
        <w:rPr>
          <w:rFonts w:ascii="仿宋_GB2312" w:eastAsia="仿宋_GB2312" w:hAnsi="仿宋_GB2312" w:cs="仿宋_GB2312" w:hint="eastAsia"/>
          <w:sz w:val="32"/>
          <w:szCs w:val="32"/>
          <w:shd w:val="clear" w:color="auto" w:fill="FFFFFF"/>
        </w:rPr>
        <w:t>。</w:t>
      </w:r>
    </w:p>
    <w:p w:rsidR="00721EBC" w:rsidRDefault="00CA0723">
      <w:pPr>
        <w:pStyle w:val="a7"/>
        <w:widowControl/>
        <w:shd w:val="clear" w:color="auto" w:fill="FFFFFF"/>
        <w:spacing w:before="150" w:line="480" w:lineRule="exact"/>
        <w:ind w:firstLine="525"/>
        <w:rPr>
          <w:rFonts w:ascii="仿宋_GB2312" w:eastAsia="仿宋_GB2312" w:hAnsi="仿宋_GB2312" w:cs="仿宋_GB2312"/>
          <w:sz w:val="32"/>
          <w:szCs w:val="32"/>
        </w:rPr>
      </w:pPr>
      <w:r>
        <w:rPr>
          <w:rStyle w:val="a8"/>
          <w:rFonts w:ascii="仿宋_GB2312" w:eastAsia="仿宋_GB2312" w:hAnsi="仿宋_GB2312" w:cs="仿宋_GB2312" w:hint="eastAsia"/>
          <w:sz w:val="32"/>
          <w:szCs w:val="32"/>
          <w:shd w:val="clear" w:color="auto" w:fill="FFFFFF"/>
        </w:rPr>
        <w:t>香港和澳门居民中的中国公民</w:t>
      </w:r>
      <w:r>
        <w:rPr>
          <w:rFonts w:ascii="仿宋_GB2312" w:eastAsia="仿宋_GB2312" w:hAnsi="仿宋_GB2312" w:cs="仿宋_GB2312" w:hint="eastAsia"/>
          <w:sz w:val="32"/>
          <w:szCs w:val="32"/>
          <w:shd w:val="clear" w:color="auto" w:fill="FFFFFF"/>
        </w:rPr>
        <w:t>应聘的，还需提供《港澳居民来往内地通行证》。</w:t>
      </w:r>
    </w:p>
    <w:p w:rsidR="00721EBC" w:rsidRDefault="00CA0723">
      <w:pPr>
        <w:widowControl/>
        <w:tabs>
          <w:tab w:val="left" w:pos="2865"/>
        </w:tabs>
        <w:spacing w:line="560" w:lineRule="exact"/>
        <w:ind w:firstLineChars="200" w:firstLine="643"/>
        <w:rPr>
          <w:rFonts w:ascii="仿宋_GB2312" w:eastAsia="仿宋_GB2312" w:hAnsi="仿宋_GB2312" w:cs="仿宋_GB2312"/>
          <w:sz w:val="32"/>
          <w:szCs w:val="32"/>
        </w:rPr>
      </w:pPr>
      <w:r>
        <w:rPr>
          <w:rStyle w:val="a8"/>
          <w:rFonts w:ascii="仿宋_GB2312" w:eastAsia="仿宋_GB2312" w:hAnsi="仿宋_GB2312" w:cs="仿宋_GB2312" w:hint="eastAsia"/>
          <w:sz w:val="32"/>
          <w:szCs w:val="32"/>
          <w:shd w:val="clear" w:color="auto" w:fill="FFFFFF"/>
        </w:rPr>
        <w:t>台湾居民</w:t>
      </w:r>
      <w:r>
        <w:rPr>
          <w:rFonts w:ascii="仿宋_GB2312" w:eastAsia="仿宋_GB2312" w:hAnsi="仿宋_GB2312" w:cs="仿宋_GB2312" w:hint="eastAsia"/>
          <w:sz w:val="32"/>
          <w:szCs w:val="32"/>
          <w:shd w:val="clear" w:color="auto" w:fill="FFFFFF"/>
        </w:rPr>
        <w:t>应聘的，还需提供《台湾居民来往大陆通行证》</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15</w:t>
      </w:r>
      <w:r>
        <w:rPr>
          <w:rFonts w:ascii="黑体" w:eastAsia="黑体" w:hAnsi="黑体" w:cs="黑体" w:hint="eastAsia"/>
          <w:kern w:val="0"/>
          <w:sz w:val="32"/>
          <w:szCs w:val="32"/>
        </w:rPr>
        <w:t>.</w:t>
      </w:r>
      <w:r>
        <w:rPr>
          <w:rFonts w:ascii="黑体" w:eastAsia="黑体" w:hAnsi="黑体" w:cs="黑体" w:hint="eastAsia"/>
          <w:kern w:val="0"/>
          <w:sz w:val="32"/>
          <w:szCs w:val="32"/>
        </w:rPr>
        <w:t>现场资格审查时，未能在规定时间内提交齐全指定材料，可否延期补交有关材料？</w:t>
      </w:r>
      <w:r>
        <w:rPr>
          <w:rFonts w:ascii="黑体" w:eastAsia="黑体" w:hAnsi="黑体" w:cs="黑体" w:hint="eastAsia"/>
          <w:kern w:val="0"/>
          <w:sz w:val="32"/>
          <w:szCs w:val="32"/>
        </w:rPr>
        <w:t xml:space="preserve"> </w:t>
      </w:r>
    </w:p>
    <w:p w:rsidR="00721EBC" w:rsidRDefault="00CA0723">
      <w:pPr>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未在规定时间内提交有关材料、证明的，视为弃权。经审查不具备报考条件的，取消其考试资格。</w:t>
      </w:r>
    </w:p>
    <w:p w:rsidR="00721EBC" w:rsidRDefault="00721EBC">
      <w:pPr>
        <w:spacing w:line="560" w:lineRule="exact"/>
        <w:ind w:firstLineChars="200" w:firstLine="643"/>
        <w:rPr>
          <w:rFonts w:ascii="仿宋_GB2312" w:eastAsia="仿宋_GB2312" w:hAnsi="仿宋"/>
          <w:b/>
          <w:sz w:val="32"/>
          <w:szCs w:val="32"/>
        </w:rPr>
      </w:pPr>
    </w:p>
    <w:p w:rsidR="00721EBC" w:rsidRDefault="00721EBC">
      <w:pPr>
        <w:spacing w:line="560" w:lineRule="exact"/>
        <w:ind w:firstLineChars="200" w:firstLine="643"/>
        <w:rPr>
          <w:rFonts w:ascii="仿宋_GB2312" w:eastAsia="仿宋_GB2312" w:hAnsi="仿宋"/>
          <w:b/>
          <w:sz w:val="32"/>
          <w:szCs w:val="32"/>
        </w:rPr>
      </w:pPr>
    </w:p>
    <w:p w:rsidR="00721EBC" w:rsidRDefault="00721EBC">
      <w:pPr>
        <w:spacing w:line="560" w:lineRule="exact"/>
        <w:ind w:firstLineChars="200" w:firstLine="643"/>
        <w:rPr>
          <w:rFonts w:ascii="仿宋_GB2312" w:eastAsia="仿宋_GB2312" w:hAnsi="仿宋"/>
          <w:b/>
          <w:sz w:val="32"/>
          <w:szCs w:val="32"/>
        </w:rPr>
      </w:pP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1</w:t>
      </w:r>
      <w:r>
        <w:rPr>
          <w:rFonts w:ascii="黑体" w:eastAsia="黑体" w:hAnsi="黑体" w:cs="黑体" w:hint="eastAsia"/>
          <w:kern w:val="0"/>
          <w:sz w:val="32"/>
          <w:szCs w:val="32"/>
        </w:rPr>
        <w:t>6</w:t>
      </w:r>
      <w:r>
        <w:rPr>
          <w:rFonts w:ascii="黑体" w:eastAsia="黑体" w:hAnsi="黑体" w:cs="黑体" w:hint="eastAsia"/>
          <w:kern w:val="0"/>
          <w:sz w:val="32"/>
          <w:szCs w:val="32"/>
        </w:rPr>
        <w:t>.</w:t>
      </w:r>
      <w:r>
        <w:rPr>
          <w:rFonts w:ascii="黑体" w:eastAsia="黑体" w:hAnsi="黑体" w:cs="黑体" w:hint="eastAsia"/>
          <w:kern w:val="0"/>
          <w:sz w:val="32"/>
          <w:szCs w:val="32"/>
        </w:rPr>
        <w:t>应聘人员</w:t>
      </w:r>
      <w:r>
        <w:rPr>
          <w:rFonts w:ascii="黑体" w:eastAsia="黑体" w:hAnsi="黑体" w:cs="黑体" w:hint="eastAsia"/>
          <w:kern w:val="0"/>
          <w:sz w:val="32"/>
          <w:szCs w:val="32"/>
        </w:rPr>
        <w:t>是否可以报考多个岗位？</w:t>
      </w:r>
    </w:p>
    <w:p w:rsidR="00721EBC" w:rsidRDefault="00CA072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不能。</w:t>
      </w:r>
      <w:r>
        <w:rPr>
          <w:rFonts w:ascii="仿宋_GB2312" w:eastAsia="仿宋_GB2312" w:hAnsi="仿宋_GB2312" w:cs="仿宋_GB2312" w:hint="eastAsia"/>
          <w:kern w:val="0"/>
          <w:sz w:val="32"/>
          <w:szCs w:val="32"/>
        </w:rPr>
        <w:t>应聘人员</w:t>
      </w:r>
      <w:r>
        <w:rPr>
          <w:rFonts w:ascii="仿宋_GB2312" w:eastAsia="仿宋_GB2312" w:hAnsi="仿宋_GB2312" w:cs="仿宋_GB2312" w:hint="eastAsia"/>
          <w:kern w:val="0"/>
          <w:sz w:val="32"/>
          <w:szCs w:val="32"/>
        </w:rPr>
        <w:t>只能报考一个岗位。</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17</w:t>
      </w:r>
      <w:r>
        <w:rPr>
          <w:rFonts w:ascii="黑体" w:eastAsia="黑体" w:hAnsi="黑体" w:cs="黑体" w:hint="eastAsia"/>
          <w:kern w:val="0"/>
          <w:sz w:val="32"/>
          <w:szCs w:val="32"/>
        </w:rPr>
        <w:t>.</w:t>
      </w:r>
      <w:r>
        <w:rPr>
          <w:rFonts w:ascii="黑体" w:eastAsia="黑体" w:hAnsi="黑体" w:cs="黑体" w:hint="eastAsia"/>
          <w:kern w:val="0"/>
          <w:sz w:val="32"/>
          <w:szCs w:val="32"/>
        </w:rPr>
        <w:t>大</w:t>
      </w:r>
      <w:r>
        <w:rPr>
          <w:rFonts w:ascii="黑体" w:eastAsia="黑体" w:hAnsi="黑体" w:cs="黑体" w:hint="eastAsia"/>
          <w:kern w:val="0"/>
          <w:sz w:val="32"/>
          <w:szCs w:val="32"/>
        </w:rPr>
        <w:t>学</w:t>
      </w:r>
      <w:r>
        <w:rPr>
          <w:rFonts w:ascii="黑体" w:eastAsia="黑体" w:hAnsi="黑体" w:cs="黑体" w:hint="eastAsia"/>
          <w:kern w:val="0"/>
          <w:sz w:val="32"/>
          <w:szCs w:val="32"/>
        </w:rPr>
        <w:t>专</w:t>
      </w:r>
      <w:r>
        <w:rPr>
          <w:rFonts w:ascii="黑体" w:eastAsia="黑体" w:hAnsi="黑体" w:cs="黑体" w:hint="eastAsia"/>
          <w:kern w:val="0"/>
          <w:sz w:val="32"/>
          <w:szCs w:val="32"/>
        </w:rPr>
        <w:t>科</w:t>
      </w:r>
      <w:r>
        <w:rPr>
          <w:rFonts w:ascii="黑体" w:eastAsia="黑体" w:hAnsi="黑体" w:cs="黑体" w:hint="eastAsia"/>
          <w:kern w:val="0"/>
          <w:sz w:val="32"/>
          <w:szCs w:val="32"/>
        </w:rPr>
        <w:t>毕业之后直接考取研究生并取得研究生学历、学位，是否可以报考只招聘具有研究生学历人员的岗位？</w:t>
      </w:r>
    </w:p>
    <w:p w:rsidR="00721EBC" w:rsidRDefault="00CA072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如招聘岗位没有对本科学段学历、专业做出要求，可以报考该岗位。如果招聘岗位对本科学段学历、专业等做出要求，不能报考该岗位。</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18</w:t>
      </w:r>
      <w:r>
        <w:rPr>
          <w:rFonts w:ascii="黑体" w:eastAsia="黑体" w:hAnsi="黑体" w:cs="黑体" w:hint="eastAsia"/>
          <w:kern w:val="0"/>
          <w:sz w:val="32"/>
          <w:szCs w:val="32"/>
        </w:rPr>
        <w:t>.</w:t>
      </w:r>
      <w:r>
        <w:rPr>
          <w:rFonts w:ascii="黑体" w:eastAsia="黑体" w:hAnsi="黑体" w:cs="黑体" w:hint="eastAsia"/>
          <w:kern w:val="0"/>
          <w:sz w:val="32"/>
          <w:szCs w:val="32"/>
        </w:rPr>
        <w:t>考试费用是如何收取的？</w:t>
      </w:r>
      <w:r>
        <w:rPr>
          <w:rFonts w:ascii="黑体" w:eastAsia="黑体" w:hAnsi="黑体" w:cs="黑体" w:hint="eastAsia"/>
          <w:kern w:val="0"/>
          <w:sz w:val="32"/>
          <w:szCs w:val="32"/>
        </w:rPr>
        <w:t xml:space="preserve"> </w:t>
      </w:r>
    </w:p>
    <w:p w:rsidR="00721EBC" w:rsidRDefault="00CA072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w:t>
      </w:r>
      <w:r>
        <w:rPr>
          <w:rFonts w:ascii="仿宋_GB2312" w:eastAsia="仿宋_GB2312" w:hAnsi="仿宋_GB2312" w:cs="仿宋_GB2312" w:hint="eastAsia"/>
          <w:kern w:val="0"/>
          <w:sz w:val="32"/>
          <w:szCs w:val="32"/>
        </w:rPr>
        <w:t>海阳</w:t>
      </w:r>
      <w:r>
        <w:rPr>
          <w:rFonts w:ascii="仿宋_GB2312" w:eastAsia="仿宋_GB2312" w:hAnsi="仿宋_GB2312" w:cs="仿宋_GB2312" w:hint="eastAsia"/>
          <w:kern w:val="0"/>
          <w:sz w:val="32"/>
          <w:szCs w:val="32"/>
        </w:rPr>
        <w:t>市</w:t>
      </w:r>
      <w:r>
        <w:rPr>
          <w:rFonts w:ascii="仿宋_GB2312" w:eastAsia="仿宋_GB2312" w:hAnsi="仿宋_GB2312" w:cs="仿宋_GB2312" w:hint="eastAsia"/>
          <w:kern w:val="0"/>
          <w:sz w:val="32"/>
          <w:szCs w:val="32"/>
        </w:rPr>
        <w:t>人民医院</w:t>
      </w:r>
      <w:r>
        <w:rPr>
          <w:rFonts w:ascii="仿宋_GB2312" w:eastAsia="仿宋_GB2312" w:hAnsi="仿宋_GB2312" w:cs="仿宋_GB2312" w:hint="eastAsia"/>
          <w:kern w:val="0"/>
          <w:sz w:val="32"/>
          <w:szCs w:val="32"/>
        </w:rPr>
        <w:t>公开招聘工作人员</w:t>
      </w:r>
      <w:r>
        <w:rPr>
          <w:rFonts w:ascii="仿宋_GB2312" w:eastAsia="仿宋_GB2312" w:hAnsi="仿宋_GB2312" w:cs="仿宋_GB2312" w:hint="eastAsia"/>
          <w:kern w:val="0"/>
          <w:sz w:val="32"/>
          <w:szCs w:val="32"/>
        </w:rPr>
        <w:t>不收取</w:t>
      </w:r>
      <w:r>
        <w:rPr>
          <w:rFonts w:ascii="仿宋_GB2312" w:eastAsia="仿宋_GB2312" w:hAnsi="仿宋_GB2312" w:cs="仿宋_GB2312" w:hint="eastAsia"/>
          <w:kern w:val="0"/>
          <w:sz w:val="32"/>
          <w:szCs w:val="32"/>
        </w:rPr>
        <w:t>笔试费用</w:t>
      </w:r>
      <w:r>
        <w:rPr>
          <w:rFonts w:ascii="仿宋_GB2312" w:eastAsia="仿宋_GB2312" w:hAnsi="仿宋_GB2312" w:cs="仿宋_GB2312" w:hint="eastAsia"/>
          <w:kern w:val="0"/>
          <w:sz w:val="32"/>
          <w:szCs w:val="32"/>
        </w:rPr>
        <w:t>和</w:t>
      </w:r>
      <w:r>
        <w:rPr>
          <w:rFonts w:ascii="仿宋_GB2312" w:eastAsia="仿宋_GB2312" w:hAnsi="仿宋_GB2312" w:cs="仿宋_GB2312" w:hint="eastAsia"/>
          <w:kern w:val="0"/>
          <w:sz w:val="32"/>
          <w:szCs w:val="32"/>
        </w:rPr>
        <w:t>面试费用。农村特困大学生和城市低保人员，办理减免手续后，可减免</w:t>
      </w:r>
      <w:r>
        <w:rPr>
          <w:rFonts w:ascii="仿宋_GB2312" w:eastAsia="仿宋_GB2312" w:hAnsi="仿宋_GB2312" w:cs="仿宋_GB2312" w:hint="eastAsia"/>
          <w:kern w:val="0"/>
          <w:sz w:val="32"/>
          <w:szCs w:val="32"/>
        </w:rPr>
        <w:t>体检</w:t>
      </w:r>
      <w:r>
        <w:rPr>
          <w:rFonts w:ascii="仿宋_GB2312" w:eastAsia="仿宋_GB2312" w:hAnsi="仿宋_GB2312" w:cs="仿宋_GB2312" w:hint="eastAsia"/>
          <w:kern w:val="0"/>
          <w:sz w:val="32"/>
          <w:szCs w:val="32"/>
        </w:rPr>
        <w:t>费用。</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19</w:t>
      </w:r>
      <w:r>
        <w:rPr>
          <w:rFonts w:ascii="黑体" w:eastAsia="黑体" w:hAnsi="黑体" w:cs="黑体" w:hint="eastAsia"/>
          <w:kern w:val="0"/>
          <w:sz w:val="32"/>
          <w:szCs w:val="32"/>
        </w:rPr>
        <w:t>.</w:t>
      </w:r>
      <w:r>
        <w:rPr>
          <w:rFonts w:ascii="黑体" w:eastAsia="黑体" w:hAnsi="黑体" w:cs="黑体" w:hint="eastAsia"/>
          <w:kern w:val="0"/>
          <w:sz w:val="32"/>
          <w:szCs w:val="32"/>
        </w:rPr>
        <w:t>享受减免</w:t>
      </w:r>
      <w:r>
        <w:rPr>
          <w:rFonts w:ascii="黑体" w:eastAsia="黑体" w:hAnsi="黑体" w:cs="黑体" w:hint="eastAsia"/>
          <w:kern w:val="0"/>
          <w:sz w:val="32"/>
          <w:szCs w:val="32"/>
        </w:rPr>
        <w:t>体检</w:t>
      </w:r>
      <w:r>
        <w:rPr>
          <w:rFonts w:ascii="黑体" w:eastAsia="黑体" w:hAnsi="黑体" w:cs="黑体" w:hint="eastAsia"/>
          <w:kern w:val="0"/>
          <w:sz w:val="32"/>
          <w:szCs w:val="32"/>
        </w:rPr>
        <w:t>费用的</w:t>
      </w:r>
      <w:r>
        <w:rPr>
          <w:rFonts w:ascii="黑体" w:eastAsia="黑体" w:hAnsi="黑体" w:cs="黑体" w:hint="eastAsia"/>
          <w:kern w:val="0"/>
          <w:sz w:val="32"/>
          <w:szCs w:val="32"/>
        </w:rPr>
        <w:t>应聘人员</w:t>
      </w:r>
      <w:r>
        <w:rPr>
          <w:rFonts w:ascii="黑体" w:eastAsia="黑体" w:hAnsi="黑体" w:cs="黑体" w:hint="eastAsia"/>
          <w:kern w:val="0"/>
          <w:sz w:val="32"/>
          <w:szCs w:val="32"/>
        </w:rPr>
        <w:t>如何办理减免</w:t>
      </w:r>
      <w:r>
        <w:rPr>
          <w:rFonts w:ascii="黑体" w:eastAsia="黑体" w:hAnsi="黑体" w:cs="黑体" w:hint="eastAsia"/>
          <w:kern w:val="0"/>
          <w:sz w:val="32"/>
          <w:szCs w:val="32"/>
        </w:rPr>
        <w:t>体检</w:t>
      </w:r>
      <w:r>
        <w:rPr>
          <w:rFonts w:ascii="黑体" w:eastAsia="黑体" w:hAnsi="黑体" w:cs="黑体" w:hint="eastAsia"/>
          <w:kern w:val="0"/>
          <w:sz w:val="32"/>
          <w:szCs w:val="32"/>
        </w:rPr>
        <w:t>费手续？</w:t>
      </w:r>
    </w:p>
    <w:p w:rsidR="00721EBC" w:rsidRDefault="00CA072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农村特困大学生和城市低保人员，由本人于</w:t>
      </w:r>
      <w:r>
        <w:rPr>
          <w:rFonts w:ascii="仿宋_GB2312" w:eastAsia="仿宋_GB2312" w:hAnsi="仿宋_GB2312" w:cs="仿宋_GB2312" w:hint="eastAsia"/>
          <w:kern w:val="0"/>
          <w:sz w:val="32"/>
          <w:szCs w:val="32"/>
        </w:rPr>
        <w:t>201</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年</w:t>
      </w:r>
      <w:r>
        <w:rPr>
          <w:rFonts w:ascii="仿宋_GB2312" w:eastAsia="仿宋_GB2312" w:hAnsi="仿宋" w:hint="eastAsia"/>
          <w:sz w:val="32"/>
          <w:szCs w:val="32"/>
        </w:rPr>
        <w:t>11</w:t>
      </w:r>
      <w:r>
        <w:rPr>
          <w:rFonts w:ascii="仿宋_GB2312" w:eastAsia="仿宋_GB2312" w:hAnsi="仿宋" w:hint="eastAsia"/>
          <w:sz w:val="32"/>
          <w:szCs w:val="32"/>
        </w:rPr>
        <w:t>月</w:t>
      </w:r>
      <w:r>
        <w:rPr>
          <w:rFonts w:ascii="仿宋_GB2312" w:eastAsia="仿宋_GB2312" w:hAnsi="仿宋" w:hint="eastAsia"/>
          <w:sz w:val="32"/>
          <w:szCs w:val="32"/>
        </w:rPr>
        <w:t>12</w:t>
      </w:r>
      <w:r>
        <w:rPr>
          <w:rFonts w:ascii="仿宋_GB2312" w:eastAsia="仿宋_GB2312" w:hAnsi="仿宋" w:hint="eastAsia"/>
          <w:sz w:val="32"/>
          <w:szCs w:val="32"/>
        </w:rPr>
        <w:t>日</w:t>
      </w:r>
      <w:r>
        <w:rPr>
          <w:rFonts w:ascii="仿宋_GB2312" w:eastAsia="仿宋_GB2312" w:hAnsi="仿宋" w:hint="eastAsia"/>
          <w:sz w:val="32"/>
          <w:szCs w:val="32"/>
        </w:rPr>
        <w:t>8</w:t>
      </w:r>
      <w:r>
        <w:rPr>
          <w:rFonts w:ascii="仿宋_GB2312" w:eastAsia="仿宋_GB2312" w:hAnsi="仿宋" w:hint="eastAsia"/>
          <w:sz w:val="32"/>
          <w:szCs w:val="32"/>
        </w:rPr>
        <w:t>:00-</w:t>
      </w:r>
      <w:r>
        <w:rPr>
          <w:rFonts w:ascii="仿宋_GB2312" w:eastAsia="仿宋_GB2312" w:hAnsi="黑体" w:hint="eastAsia"/>
          <w:sz w:val="32"/>
          <w:szCs w:val="32"/>
        </w:rPr>
        <w:t>-</w:t>
      </w:r>
      <w:r>
        <w:rPr>
          <w:rFonts w:ascii="仿宋_GB2312" w:eastAsia="仿宋_GB2312" w:hAnsi="黑体" w:hint="eastAsia"/>
          <w:sz w:val="32"/>
          <w:szCs w:val="32"/>
        </w:rPr>
        <w:t xml:space="preserve"> 11</w:t>
      </w:r>
      <w:r>
        <w:rPr>
          <w:rFonts w:ascii="仿宋_GB2312" w:eastAsia="仿宋_GB2312" w:hAnsi="黑体" w:hint="eastAsia"/>
          <w:sz w:val="32"/>
          <w:szCs w:val="32"/>
        </w:rPr>
        <w:t>月</w:t>
      </w:r>
      <w:r>
        <w:rPr>
          <w:rFonts w:ascii="仿宋_GB2312" w:eastAsia="仿宋_GB2312" w:hAnsi="黑体" w:hint="eastAsia"/>
          <w:sz w:val="32"/>
          <w:szCs w:val="32"/>
        </w:rPr>
        <w:t>13</w:t>
      </w:r>
      <w:r>
        <w:rPr>
          <w:rFonts w:ascii="仿宋_GB2312" w:eastAsia="仿宋_GB2312" w:hAnsi="黑体" w:hint="eastAsia"/>
          <w:sz w:val="32"/>
          <w:szCs w:val="32"/>
        </w:rPr>
        <w:t>日</w:t>
      </w:r>
      <w:r>
        <w:rPr>
          <w:rFonts w:ascii="仿宋_GB2312" w:eastAsia="仿宋_GB2312" w:hAnsi="仿宋" w:hint="eastAsia"/>
          <w:sz w:val="32"/>
          <w:szCs w:val="32"/>
        </w:rPr>
        <w:t>16:00</w:t>
      </w:r>
      <w:r>
        <w:rPr>
          <w:rFonts w:ascii="仿宋_GB2312" w:eastAsia="仿宋_GB2312" w:hAnsi="仿宋_GB2312" w:cs="仿宋_GB2312" w:hint="eastAsia"/>
          <w:kern w:val="0"/>
          <w:sz w:val="32"/>
          <w:szCs w:val="32"/>
        </w:rPr>
        <w:t>携带</w:t>
      </w:r>
      <w:r>
        <w:rPr>
          <w:rFonts w:ascii="仿宋_GB2312" w:eastAsia="仿宋_GB2312" w:hAnsi="仿宋" w:hint="eastAsia"/>
          <w:sz w:val="32"/>
          <w:szCs w:val="32"/>
        </w:rPr>
        <w:t>省人力资源社会保障厅、省教育厅核发的《山东省特困家庭毕业生就业服务卡》原件及复印件，到</w:t>
      </w:r>
      <w:r>
        <w:rPr>
          <w:rFonts w:ascii="仿宋_GB2312" w:eastAsia="仿宋_GB2312" w:hAnsi="仿宋_GB2312" w:cs="仿宋_GB2312" w:hint="eastAsia"/>
          <w:color w:val="3D3D3D"/>
          <w:sz w:val="32"/>
          <w:szCs w:val="32"/>
          <w:shd w:val="clear" w:color="auto" w:fill="FFFFFF"/>
        </w:rPr>
        <w:t>海阳市人民医院行政办公楼三楼人力资源科</w:t>
      </w:r>
      <w:r>
        <w:rPr>
          <w:rFonts w:ascii="仿宋_GB2312" w:eastAsia="仿宋_GB2312" w:hAnsi="仿宋" w:hint="eastAsia"/>
          <w:sz w:val="32"/>
          <w:szCs w:val="32"/>
        </w:rPr>
        <w:t>办理确认和</w:t>
      </w:r>
      <w:r>
        <w:rPr>
          <w:rFonts w:ascii="仿宋_GB2312" w:eastAsia="仿宋_GB2312" w:hAnsi="仿宋" w:hint="eastAsia"/>
          <w:sz w:val="32"/>
          <w:szCs w:val="32"/>
        </w:rPr>
        <w:t>体检费用</w:t>
      </w:r>
      <w:r>
        <w:rPr>
          <w:rFonts w:ascii="仿宋_GB2312" w:eastAsia="仿宋_GB2312" w:hAnsi="仿宋" w:hint="eastAsia"/>
          <w:sz w:val="32"/>
          <w:szCs w:val="32"/>
        </w:rPr>
        <w:t>减免手续。没有《山东省特困家庭毕业生就业服务卡》的，城市低保人员可提</w:t>
      </w:r>
      <w:r>
        <w:rPr>
          <w:rFonts w:ascii="仿宋_GB2312" w:eastAsia="仿宋_GB2312" w:hAnsi="仿宋_GB2312" w:cs="仿宋_GB2312" w:hint="eastAsia"/>
          <w:kern w:val="0"/>
          <w:sz w:val="32"/>
          <w:szCs w:val="32"/>
        </w:rPr>
        <w:t>交家庭所在地的县（市、区）民政部门出具的享受最低生活保障的证明和低保证原件及复印件；农村特困大学生可提交家庭所在地的县（市、区）民政部门出具的特困证明和《特困家庭基本情况档案卡》原件及复印件。</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20</w:t>
      </w:r>
      <w:r>
        <w:rPr>
          <w:rFonts w:ascii="黑体" w:eastAsia="黑体" w:hAnsi="黑体" w:cs="黑体" w:hint="eastAsia"/>
          <w:kern w:val="0"/>
          <w:sz w:val="32"/>
          <w:szCs w:val="32"/>
        </w:rPr>
        <w:t>.</w:t>
      </w:r>
      <w:r>
        <w:rPr>
          <w:rFonts w:ascii="黑体" w:eastAsia="黑体" w:hAnsi="黑体" w:cs="仿宋_GB2312" w:hint="eastAsia"/>
          <w:sz w:val="32"/>
          <w:szCs w:val="32"/>
        </w:rPr>
        <w:t>报名结束后，</w:t>
      </w:r>
      <w:r>
        <w:rPr>
          <w:rFonts w:ascii="黑体" w:eastAsia="黑体" w:hAnsi="黑体" w:cs="仿宋_GB2312" w:hint="eastAsia"/>
          <w:sz w:val="32"/>
          <w:szCs w:val="32"/>
        </w:rPr>
        <w:t>“</w:t>
      </w:r>
      <w:r>
        <w:rPr>
          <w:rFonts w:ascii="黑体" w:eastAsia="黑体" w:hAnsi="黑体" w:cs="仿宋_GB2312" w:hint="eastAsia"/>
          <w:sz w:val="32"/>
          <w:szCs w:val="32"/>
        </w:rPr>
        <w:t>面向</w:t>
      </w:r>
      <w:r>
        <w:rPr>
          <w:rFonts w:ascii="黑体" w:eastAsia="黑体" w:hAnsi="黑体" w:cs="仿宋_GB2312" w:hint="eastAsia"/>
          <w:sz w:val="32"/>
          <w:szCs w:val="32"/>
        </w:rPr>
        <w:t>服务</w:t>
      </w:r>
      <w:r>
        <w:rPr>
          <w:rFonts w:ascii="黑体" w:eastAsia="黑体" w:hAnsi="黑体" w:cs="仿宋_GB2312" w:hint="eastAsia"/>
          <w:sz w:val="32"/>
          <w:szCs w:val="32"/>
        </w:rPr>
        <w:t>基层</w:t>
      </w:r>
      <w:r>
        <w:rPr>
          <w:rFonts w:ascii="黑体" w:eastAsia="黑体" w:hAnsi="黑体" w:cs="仿宋_GB2312" w:hint="eastAsia"/>
          <w:sz w:val="32"/>
          <w:szCs w:val="32"/>
        </w:rPr>
        <w:t>项目</w:t>
      </w:r>
      <w:r>
        <w:rPr>
          <w:rFonts w:ascii="黑体" w:eastAsia="黑体" w:hAnsi="黑体" w:cs="仿宋_GB2312" w:hint="eastAsia"/>
          <w:sz w:val="32"/>
          <w:szCs w:val="32"/>
        </w:rPr>
        <w:t>人员</w:t>
      </w:r>
      <w:r>
        <w:rPr>
          <w:rFonts w:ascii="黑体" w:eastAsia="黑体" w:hAnsi="黑体" w:cs="仿宋_GB2312" w:hint="eastAsia"/>
          <w:sz w:val="32"/>
          <w:szCs w:val="32"/>
        </w:rPr>
        <w:t>”</w:t>
      </w:r>
      <w:r>
        <w:rPr>
          <w:rFonts w:ascii="黑体" w:eastAsia="黑体" w:hAnsi="黑体" w:cs="仿宋_GB2312" w:hint="eastAsia"/>
          <w:sz w:val="32"/>
          <w:szCs w:val="32"/>
        </w:rPr>
        <w:t>等定向招聘岗位</w:t>
      </w:r>
      <w:r>
        <w:rPr>
          <w:rFonts w:ascii="黑体" w:eastAsia="黑体" w:hAnsi="黑体" w:cs="仿宋_GB2312" w:hint="eastAsia"/>
          <w:sz w:val="32"/>
          <w:szCs w:val="32"/>
        </w:rPr>
        <w:t>取消</w:t>
      </w:r>
      <w:r>
        <w:rPr>
          <w:rFonts w:ascii="黑体" w:eastAsia="黑体" w:hAnsi="黑体" w:cs="仿宋_GB2312" w:hint="eastAsia"/>
          <w:sz w:val="32"/>
          <w:szCs w:val="32"/>
        </w:rPr>
        <w:t>核减的计划</w:t>
      </w:r>
      <w:r>
        <w:rPr>
          <w:rFonts w:ascii="黑体" w:eastAsia="黑体" w:hAnsi="黑体" w:cs="黑体" w:hint="eastAsia"/>
          <w:kern w:val="0"/>
          <w:sz w:val="32"/>
          <w:szCs w:val="32"/>
        </w:rPr>
        <w:t>如何调整？</w:t>
      </w:r>
    </w:p>
    <w:p w:rsidR="00721EBC" w:rsidRDefault="00CA072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报名结束后，“面向</w:t>
      </w:r>
      <w:r>
        <w:rPr>
          <w:rFonts w:ascii="仿宋_GB2312" w:eastAsia="仿宋_GB2312" w:hAnsi="仿宋" w:hint="eastAsia"/>
          <w:sz w:val="32"/>
          <w:szCs w:val="32"/>
        </w:rPr>
        <w:t>服务基层项目</w:t>
      </w:r>
      <w:r>
        <w:rPr>
          <w:rFonts w:ascii="仿宋_GB2312" w:eastAsia="仿宋_GB2312" w:hAnsi="仿宋" w:hint="eastAsia"/>
          <w:sz w:val="32"/>
          <w:szCs w:val="32"/>
        </w:rPr>
        <w:t>人员”等定向招聘岗位</w:t>
      </w:r>
      <w:r>
        <w:rPr>
          <w:rFonts w:ascii="仿宋_GB2312" w:eastAsia="仿宋_GB2312" w:hAnsi="仿宋" w:hint="eastAsia"/>
          <w:sz w:val="32"/>
          <w:szCs w:val="32"/>
        </w:rPr>
        <w:lastRenderedPageBreak/>
        <w:t>取消</w:t>
      </w:r>
      <w:r>
        <w:rPr>
          <w:rFonts w:ascii="仿宋_GB2312" w:eastAsia="仿宋_GB2312" w:hAnsi="仿宋" w:hint="eastAsia"/>
          <w:sz w:val="32"/>
          <w:szCs w:val="32"/>
        </w:rPr>
        <w:t>核减的计划调整到本招聘单位其他招聘岗位。</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Pr>
          <w:rFonts w:ascii="黑体" w:eastAsia="黑体" w:hAnsi="黑体" w:cs="黑体" w:hint="eastAsia"/>
          <w:kern w:val="0"/>
          <w:sz w:val="32"/>
          <w:szCs w:val="32"/>
        </w:rPr>
        <w:t>1</w:t>
      </w:r>
      <w:r>
        <w:rPr>
          <w:rFonts w:ascii="黑体" w:eastAsia="黑体" w:hAnsi="黑体" w:cs="黑体" w:hint="eastAsia"/>
          <w:kern w:val="0"/>
          <w:sz w:val="32"/>
          <w:szCs w:val="32"/>
        </w:rPr>
        <w:t>.</w:t>
      </w:r>
      <w:r>
        <w:rPr>
          <w:rFonts w:ascii="黑体" w:eastAsia="黑体" w:hAnsi="黑体" w:cs="黑体" w:hint="eastAsia"/>
          <w:kern w:val="0"/>
          <w:sz w:val="32"/>
          <w:szCs w:val="32"/>
        </w:rPr>
        <w:t>应聘人员</w:t>
      </w:r>
      <w:r>
        <w:rPr>
          <w:rFonts w:ascii="黑体" w:eastAsia="黑体" w:hAnsi="黑体" w:cs="黑体" w:hint="eastAsia"/>
          <w:kern w:val="0"/>
          <w:sz w:val="32"/>
          <w:szCs w:val="32"/>
        </w:rPr>
        <w:t>如何查询笔试成绩？</w:t>
      </w:r>
    </w:p>
    <w:p w:rsidR="00721EBC" w:rsidRDefault="00CA0723">
      <w:pPr>
        <w:pStyle w:val="a7"/>
        <w:widowControl/>
        <w:shd w:val="clear" w:color="auto" w:fill="FFFFFF"/>
        <w:spacing w:after="0" w:line="480" w:lineRule="exact"/>
        <w:ind w:firstLine="527"/>
        <w:rPr>
          <w:rFonts w:ascii="仿宋_GB2312" w:eastAsia="仿宋_GB2312" w:hAnsi="仿宋_GB2312" w:cs="仿宋_GB2312"/>
          <w:sz w:val="32"/>
          <w:szCs w:val="32"/>
        </w:rPr>
      </w:pPr>
      <w:r>
        <w:rPr>
          <w:rFonts w:ascii="仿宋_GB2312" w:eastAsia="仿宋_GB2312" w:hAnsi="仿宋" w:hint="eastAsia"/>
          <w:sz w:val="32"/>
          <w:szCs w:val="32"/>
        </w:rPr>
        <w:t>综合类</w:t>
      </w:r>
      <w:r>
        <w:rPr>
          <w:rFonts w:ascii="仿宋_GB2312" w:eastAsia="仿宋_GB2312" w:hAnsi="仿宋" w:hint="eastAsia"/>
          <w:sz w:val="32"/>
          <w:szCs w:val="32"/>
        </w:rPr>
        <w:t>A</w:t>
      </w:r>
      <w:r>
        <w:rPr>
          <w:rFonts w:ascii="仿宋_GB2312" w:eastAsia="仿宋_GB2312" w:hAnsi="仿宋" w:hint="eastAsia"/>
          <w:sz w:val="32"/>
          <w:szCs w:val="32"/>
        </w:rPr>
        <w:t>、</w:t>
      </w:r>
      <w:r>
        <w:rPr>
          <w:rFonts w:ascii="仿宋_GB2312" w:eastAsia="仿宋_GB2312" w:hAnsi="仿宋" w:hint="eastAsia"/>
          <w:sz w:val="32"/>
          <w:szCs w:val="32"/>
        </w:rPr>
        <w:t>医疗类</w:t>
      </w:r>
      <w:r>
        <w:rPr>
          <w:rFonts w:ascii="仿宋_GB2312" w:eastAsia="仿宋_GB2312" w:hAnsi="仿宋" w:hint="eastAsia"/>
          <w:sz w:val="32"/>
          <w:szCs w:val="32"/>
        </w:rPr>
        <w:t>B</w:t>
      </w:r>
      <w:r>
        <w:rPr>
          <w:rFonts w:ascii="仿宋_GB2312" w:eastAsia="仿宋_GB2312" w:hAnsi="仿宋" w:hint="eastAsia"/>
          <w:sz w:val="32"/>
          <w:szCs w:val="32"/>
        </w:rPr>
        <w:t>、中医类</w:t>
      </w:r>
      <w:r>
        <w:rPr>
          <w:rFonts w:ascii="仿宋_GB2312" w:eastAsia="仿宋_GB2312" w:hAnsi="仿宋" w:hint="eastAsia"/>
          <w:sz w:val="32"/>
          <w:szCs w:val="32"/>
        </w:rPr>
        <w:t>C</w:t>
      </w:r>
      <w:r>
        <w:rPr>
          <w:rFonts w:ascii="仿宋_GB2312" w:eastAsia="仿宋_GB2312" w:hAnsi="仿宋" w:hint="eastAsia"/>
          <w:sz w:val="32"/>
          <w:szCs w:val="32"/>
        </w:rPr>
        <w:t>岗位（附件</w:t>
      </w:r>
      <w:r>
        <w:rPr>
          <w:rFonts w:ascii="仿宋_GB2312" w:eastAsia="仿宋_GB2312" w:hAnsi="仿宋" w:hint="eastAsia"/>
          <w:sz w:val="32"/>
          <w:szCs w:val="32"/>
        </w:rPr>
        <w:t>1</w:t>
      </w:r>
      <w:r>
        <w:rPr>
          <w:rFonts w:ascii="仿宋_GB2312" w:eastAsia="仿宋_GB2312" w:hAnsi="仿宋" w:hint="eastAsia"/>
          <w:sz w:val="32"/>
          <w:szCs w:val="32"/>
        </w:rPr>
        <w:t>）笔试成绩查询网址</w:t>
      </w:r>
      <w:hyperlink r:id="rId7" w:history="1">
        <w:r>
          <w:rPr>
            <w:rStyle w:val="ab"/>
            <w:rFonts w:ascii="仿宋_GB2312" w:eastAsia="仿宋_GB2312" w:hAnsi="仿宋" w:hint="eastAsia"/>
            <w:color w:val="auto"/>
            <w:sz w:val="32"/>
            <w:szCs w:val="32"/>
          </w:rPr>
          <w:t>http://www.haiyang.gov.cn/(</w:t>
        </w:r>
        <w:r>
          <w:rPr>
            <w:rStyle w:val="ab"/>
            <w:rFonts w:ascii="仿宋_GB2312" w:eastAsia="仿宋_GB2312" w:hAnsi="仿宋" w:hint="eastAsia"/>
            <w:color w:val="auto"/>
            <w:sz w:val="32"/>
            <w:szCs w:val="32"/>
          </w:rPr>
          <w:t>海阳市政府网站</w:t>
        </w:r>
        <w:r>
          <w:rPr>
            <w:rStyle w:val="ab"/>
            <w:rFonts w:ascii="仿宋_GB2312" w:eastAsia="仿宋_GB2312" w:hAnsi="仿宋" w:hint="eastAsia"/>
            <w:color w:val="auto"/>
            <w:sz w:val="32"/>
            <w:szCs w:val="32"/>
          </w:rPr>
          <w:t>)</w:t>
        </w:r>
      </w:hyperlink>
    </w:p>
    <w:p w:rsidR="00721EBC" w:rsidRDefault="00CA0723">
      <w:pPr>
        <w:tabs>
          <w:tab w:val="left" w:pos="2865"/>
        </w:tabs>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22</w:t>
      </w:r>
      <w:r>
        <w:rPr>
          <w:rFonts w:ascii="黑体" w:eastAsia="黑体" w:hAnsi="黑体" w:cs="黑体" w:hint="eastAsia"/>
          <w:kern w:val="0"/>
          <w:sz w:val="32"/>
          <w:szCs w:val="32"/>
        </w:rPr>
        <w:t>.</w:t>
      </w:r>
      <w:r>
        <w:rPr>
          <w:rFonts w:ascii="黑体" w:eastAsia="黑体" w:hAnsi="黑体" w:cs="黑体" w:hint="eastAsia"/>
          <w:kern w:val="0"/>
          <w:sz w:val="32"/>
          <w:szCs w:val="32"/>
        </w:rPr>
        <w:t>招聘岗位有其他要求（职业资格、专业工作经历等），</w:t>
      </w:r>
      <w:r>
        <w:rPr>
          <w:rFonts w:ascii="黑体" w:eastAsia="黑体" w:hAnsi="黑体" w:cs="黑体" w:hint="eastAsia"/>
          <w:kern w:val="0"/>
          <w:sz w:val="32"/>
          <w:szCs w:val="32"/>
        </w:rPr>
        <w:t>应聘人员</w:t>
      </w:r>
      <w:r>
        <w:rPr>
          <w:rFonts w:ascii="黑体" w:eastAsia="黑体" w:hAnsi="黑体" w:cs="黑体" w:hint="eastAsia"/>
          <w:kern w:val="0"/>
          <w:sz w:val="32"/>
          <w:szCs w:val="32"/>
        </w:rPr>
        <w:t>需要注意什么问题？</w:t>
      </w:r>
    </w:p>
    <w:p w:rsidR="00721EBC" w:rsidRDefault="00CA072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招聘岗位有其他要求的，必须</w:t>
      </w:r>
      <w:r>
        <w:rPr>
          <w:rFonts w:ascii="仿宋_GB2312" w:eastAsia="仿宋_GB2312" w:hAnsi="仿宋_GB2312" w:cs="仿宋_GB2312" w:hint="eastAsia"/>
          <w:kern w:val="0"/>
          <w:sz w:val="32"/>
          <w:szCs w:val="32"/>
        </w:rPr>
        <w:t>满足《</w:t>
      </w:r>
      <w:r>
        <w:rPr>
          <w:rFonts w:ascii="仿宋_GB2312" w:eastAsia="仿宋_GB2312" w:hAnsi="仿宋_GB2312" w:cs="仿宋_GB2312" w:hint="eastAsia"/>
          <w:kern w:val="0"/>
          <w:sz w:val="32"/>
          <w:szCs w:val="32"/>
        </w:rPr>
        <w:t>201</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海阳</w:t>
      </w:r>
      <w:r>
        <w:rPr>
          <w:rFonts w:ascii="仿宋_GB2312" w:eastAsia="仿宋_GB2312" w:hAnsi="仿宋_GB2312" w:cs="仿宋_GB2312" w:hint="eastAsia"/>
          <w:kern w:val="0"/>
          <w:sz w:val="32"/>
          <w:szCs w:val="32"/>
        </w:rPr>
        <w:t>市</w:t>
      </w:r>
      <w:r>
        <w:rPr>
          <w:rFonts w:ascii="仿宋_GB2312" w:eastAsia="仿宋_GB2312" w:hAnsi="仿宋_GB2312" w:cs="仿宋_GB2312" w:hint="eastAsia"/>
          <w:color w:val="3D3D3D"/>
          <w:sz w:val="32"/>
          <w:szCs w:val="32"/>
          <w:shd w:val="clear" w:color="auto" w:fill="FFFFFF"/>
        </w:rPr>
        <w:t>人民医院</w:t>
      </w:r>
      <w:r>
        <w:rPr>
          <w:rFonts w:ascii="仿宋_GB2312" w:eastAsia="仿宋_GB2312" w:hAnsi="仿宋" w:hint="eastAsia"/>
          <w:sz w:val="32"/>
          <w:szCs w:val="32"/>
        </w:rPr>
        <w:t>公开招聘工作人员岗位需求表</w:t>
      </w:r>
      <w:r>
        <w:rPr>
          <w:rFonts w:ascii="仿宋_GB2312" w:eastAsia="仿宋_GB2312" w:hAnsi="仿宋_GB2312" w:cs="仿宋_GB2312" w:hint="eastAsia"/>
          <w:kern w:val="0"/>
          <w:sz w:val="32"/>
          <w:szCs w:val="32"/>
        </w:rPr>
        <w:t>》中的所有条件才能报考。</w:t>
      </w:r>
      <w:r>
        <w:rPr>
          <w:rFonts w:ascii="仿宋_GB2312" w:eastAsia="仿宋_GB2312" w:hAnsi="仿宋_GB2312" w:cs="仿宋_GB2312" w:hint="eastAsia"/>
          <w:kern w:val="0"/>
          <w:sz w:val="32"/>
          <w:szCs w:val="32"/>
        </w:rPr>
        <w:t>现场资格审查时，在《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年海阳市人民医院公开招聘工作人员</w:t>
      </w:r>
      <w:r>
        <w:rPr>
          <w:rFonts w:ascii="仿宋_GB2312" w:eastAsia="仿宋_GB2312" w:hAnsi="仿宋_GB2312" w:cs="仿宋_GB2312" w:hint="eastAsia"/>
          <w:sz w:val="32"/>
          <w:szCs w:val="32"/>
        </w:rPr>
        <w:t>报名表</w:t>
      </w:r>
      <w:r>
        <w:rPr>
          <w:rFonts w:ascii="仿宋_GB2312" w:eastAsia="仿宋_GB2312" w:hAnsi="仿宋_GB2312" w:cs="仿宋_GB2312" w:hint="eastAsia"/>
          <w:kern w:val="0"/>
          <w:sz w:val="32"/>
          <w:szCs w:val="32"/>
        </w:rPr>
        <w:t>》相应空栏中，如实填写自己的有关情况，并出具证明材料原件和复印件。</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23</w:t>
      </w:r>
      <w:r>
        <w:rPr>
          <w:rFonts w:ascii="黑体" w:eastAsia="黑体" w:hAnsi="黑体" w:cs="黑体" w:hint="eastAsia"/>
          <w:kern w:val="0"/>
          <w:sz w:val="32"/>
          <w:szCs w:val="32"/>
        </w:rPr>
        <w:t>.</w:t>
      </w:r>
      <w:r>
        <w:rPr>
          <w:rFonts w:ascii="黑体" w:eastAsia="黑体" w:hAnsi="黑体" w:cs="黑体" w:hint="eastAsia"/>
          <w:kern w:val="0"/>
          <w:sz w:val="32"/>
          <w:szCs w:val="32"/>
        </w:rPr>
        <w:t>如何查询是否进入面试范围？</w:t>
      </w:r>
    </w:p>
    <w:p w:rsidR="00721EBC" w:rsidRDefault="00CA0723">
      <w:pPr>
        <w:spacing w:line="560" w:lineRule="exact"/>
        <w:ind w:firstLineChars="200" w:firstLine="640"/>
        <w:rPr>
          <w:rFonts w:ascii="仿宋_GB2312" w:eastAsia="仿宋_GB2312" w:hAnsi="仿宋"/>
          <w:sz w:val="32"/>
          <w:szCs w:val="32"/>
          <w:highlight w:val="cyan"/>
        </w:rPr>
      </w:pPr>
      <w:r>
        <w:rPr>
          <w:rFonts w:ascii="仿宋_GB2312" w:eastAsia="仿宋_GB2312" w:hAnsi="仿宋" w:hint="eastAsia"/>
          <w:sz w:val="32"/>
          <w:szCs w:val="32"/>
        </w:rPr>
        <w:t>进入面试范围的人员名单在</w:t>
      </w:r>
      <w:r>
        <w:rPr>
          <w:rFonts w:ascii="仿宋_GB2312" w:eastAsia="仿宋_GB2312" w:hAnsi="仿宋_GB2312" w:cs="仿宋_GB2312" w:hint="eastAsia"/>
          <w:color w:val="3D3D3D"/>
          <w:sz w:val="32"/>
          <w:szCs w:val="32"/>
          <w:shd w:val="clear" w:color="auto" w:fill="FFFFFF"/>
        </w:rPr>
        <w:t>海阳市</w:t>
      </w:r>
      <w:r>
        <w:rPr>
          <w:rFonts w:ascii="仿宋_GB2312" w:eastAsia="仿宋_GB2312" w:hAnsi="仿宋_GB2312" w:cs="仿宋_GB2312" w:hint="eastAsia"/>
          <w:color w:val="3D3D3D"/>
          <w:sz w:val="32"/>
          <w:szCs w:val="32"/>
          <w:shd w:val="clear" w:color="auto" w:fill="FFFFFF"/>
        </w:rPr>
        <w:t>政府</w:t>
      </w:r>
      <w:r>
        <w:rPr>
          <w:rFonts w:ascii="仿宋_GB2312" w:eastAsia="仿宋_GB2312" w:hAnsi="仿宋" w:hint="eastAsia"/>
          <w:sz w:val="32"/>
          <w:szCs w:val="32"/>
        </w:rPr>
        <w:t>网站公布</w:t>
      </w:r>
      <w:r>
        <w:rPr>
          <w:rFonts w:ascii="仿宋_GB2312" w:eastAsia="仿宋_GB2312" w:hAnsi="仿宋" w:hint="eastAsia"/>
          <w:sz w:val="32"/>
          <w:szCs w:val="32"/>
        </w:rPr>
        <w:t>。</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24</w:t>
      </w:r>
      <w:r>
        <w:rPr>
          <w:rFonts w:ascii="黑体" w:eastAsia="黑体" w:hAnsi="黑体" w:cs="黑体" w:hint="eastAsia"/>
          <w:kern w:val="0"/>
          <w:sz w:val="32"/>
          <w:szCs w:val="32"/>
        </w:rPr>
        <w:t>.</w:t>
      </w:r>
      <w:r>
        <w:rPr>
          <w:rFonts w:ascii="黑体" w:eastAsia="黑体" w:hAnsi="黑体" w:cs="黑体" w:hint="eastAsia"/>
          <w:kern w:val="0"/>
          <w:sz w:val="32"/>
          <w:szCs w:val="32"/>
        </w:rPr>
        <w:t>考察、体检是否递补？</w:t>
      </w:r>
    </w:p>
    <w:p w:rsidR="00721EBC" w:rsidRDefault="00CA0723">
      <w:pPr>
        <w:tabs>
          <w:tab w:val="left" w:pos="2865"/>
        </w:tabs>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经考察、体检合格的人员，在</w:t>
      </w:r>
      <w:r>
        <w:rPr>
          <w:rFonts w:ascii="仿宋_GB2312" w:eastAsia="仿宋_GB2312" w:hAnsi="仿宋_GB2312" w:cs="仿宋_GB2312" w:hint="eastAsia"/>
          <w:color w:val="3D3D3D"/>
          <w:sz w:val="32"/>
          <w:szCs w:val="32"/>
          <w:shd w:val="clear" w:color="auto" w:fill="FFFFFF"/>
        </w:rPr>
        <w:t>海阳市</w:t>
      </w:r>
      <w:r>
        <w:rPr>
          <w:rFonts w:ascii="仿宋_GB2312" w:eastAsia="仿宋_GB2312" w:hAnsi="仿宋_GB2312" w:cs="仿宋_GB2312" w:hint="eastAsia"/>
          <w:color w:val="3D3D3D"/>
          <w:sz w:val="32"/>
          <w:szCs w:val="32"/>
          <w:shd w:val="clear" w:color="auto" w:fill="FFFFFF"/>
        </w:rPr>
        <w:t>政府</w:t>
      </w:r>
      <w:r>
        <w:rPr>
          <w:rFonts w:ascii="仿宋_GB2312" w:eastAsia="仿宋_GB2312" w:hAnsi="仿宋" w:hint="eastAsia"/>
          <w:sz w:val="32"/>
          <w:szCs w:val="32"/>
        </w:rPr>
        <w:t>网站</w:t>
      </w:r>
      <w:r>
        <w:rPr>
          <w:rFonts w:ascii="仿宋_GB2312" w:eastAsia="仿宋_GB2312" w:hAnsi="仿宋" w:hint="eastAsia"/>
          <w:sz w:val="32"/>
          <w:szCs w:val="32"/>
        </w:rPr>
        <w:t>由事业单位公开招聘主管机关统一进行</w:t>
      </w:r>
      <w:r>
        <w:rPr>
          <w:rFonts w:ascii="仿宋_GB2312" w:eastAsia="仿宋_GB2312" w:hAnsi="仿宋" w:hint="eastAsia"/>
          <w:sz w:val="32"/>
          <w:szCs w:val="32"/>
        </w:rPr>
        <w:t>公示，公示期为</w:t>
      </w:r>
      <w:r>
        <w:rPr>
          <w:rFonts w:ascii="仿宋_GB2312" w:eastAsia="仿宋_GB2312" w:hAnsi="仿宋" w:hint="eastAsia"/>
          <w:sz w:val="32"/>
          <w:szCs w:val="32"/>
        </w:rPr>
        <w:t>7</w:t>
      </w:r>
      <w:r>
        <w:rPr>
          <w:rFonts w:ascii="仿宋_GB2312" w:eastAsia="仿宋_GB2312" w:hAnsi="仿宋" w:hint="eastAsia"/>
          <w:sz w:val="32"/>
          <w:szCs w:val="32"/>
        </w:rPr>
        <w:t>个工作日，公示期满没有问题或反映问题不影响聘用的，由招聘单位办理聘用手续。考察、体检不合格的，或公示期有反映问题影响聘用并查实的，取消其聘用资格。</w:t>
      </w:r>
      <w:r>
        <w:rPr>
          <w:rFonts w:ascii="仿宋_GB2312" w:eastAsia="仿宋_GB2312" w:hAnsi="仿宋" w:hint="eastAsia"/>
          <w:sz w:val="32"/>
          <w:szCs w:val="32"/>
        </w:rPr>
        <w:t>考察、体检、公示期间</w:t>
      </w:r>
      <w:r>
        <w:rPr>
          <w:rFonts w:ascii="仿宋_GB2312" w:eastAsia="仿宋_GB2312" w:hAnsi="仿宋" w:hint="eastAsia"/>
          <w:sz w:val="32"/>
          <w:szCs w:val="32"/>
        </w:rPr>
        <w:t>因拟聘用人员被取消聘用资格或弃权造成的空缺，从进入同一招聘岗位考察范围的人员中依次等额递补。</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25</w:t>
      </w:r>
      <w:r>
        <w:rPr>
          <w:rFonts w:ascii="黑体" w:eastAsia="黑体" w:hAnsi="黑体" w:cs="黑体" w:hint="eastAsia"/>
          <w:kern w:val="0"/>
          <w:sz w:val="32"/>
          <w:szCs w:val="32"/>
        </w:rPr>
        <w:t>.</w:t>
      </w:r>
      <w:r>
        <w:rPr>
          <w:rFonts w:ascii="黑体" w:eastAsia="黑体" w:hAnsi="黑体" w:cs="黑体" w:hint="eastAsia"/>
          <w:kern w:val="0"/>
          <w:sz w:val="32"/>
          <w:szCs w:val="32"/>
        </w:rPr>
        <w:t>本次招聘聘用人员</w:t>
      </w:r>
      <w:r>
        <w:rPr>
          <w:rFonts w:ascii="黑体" w:eastAsia="黑体" w:hAnsi="黑体" w:cs="黑体" w:hint="eastAsia"/>
          <w:kern w:val="0"/>
          <w:sz w:val="32"/>
          <w:szCs w:val="32"/>
        </w:rPr>
        <w:t>是否</w:t>
      </w:r>
      <w:r>
        <w:rPr>
          <w:rFonts w:ascii="黑体" w:eastAsia="黑体" w:hAnsi="黑体" w:cs="黑体" w:hint="eastAsia"/>
          <w:kern w:val="0"/>
          <w:sz w:val="32"/>
          <w:szCs w:val="32"/>
        </w:rPr>
        <w:t>属于控制总量内人员？</w:t>
      </w:r>
    </w:p>
    <w:p w:rsidR="00721EBC" w:rsidRDefault="00CA0723">
      <w:pPr>
        <w:spacing w:line="560" w:lineRule="exact"/>
        <w:ind w:firstLineChars="200" w:firstLine="640"/>
        <w:rPr>
          <w:rFonts w:ascii="黑体" w:eastAsia="仿宋_GB2312" w:hAnsi="黑体" w:cs="黑体"/>
          <w:kern w:val="0"/>
          <w:sz w:val="32"/>
          <w:szCs w:val="32"/>
        </w:rPr>
      </w:pPr>
      <w:r>
        <w:rPr>
          <w:rFonts w:ascii="仿宋_GB2312" w:eastAsia="仿宋_GB2312" w:hAnsi="仿宋_GB2312" w:cs="仿宋_GB2312" w:hint="eastAsia"/>
          <w:kern w:val="0"/>
          <w:sz w:val="32"/>
          <w:szCs w:val="32"/>
        </w:rPr>
        <w:t>根据山东省机构编制委员会办公室</w:t>
      </w:r>
      <w:r>
        <w:rPr>
          <w:rFonts w:ascii="仿宋_GB2312" w:eastAsia="仿宋_GB2312" w:hAnsi="仿宋_GB2312" w:cs="仿宋_GB2312" w:hint="eastAsia"/>
          <w:kern w:val="0"/>
          <w:sz w:val="32"/>
          <w:szCs w:val="32"/>
        </w:rPr>
        <w:t>、山东省人力资源和社会保障厅</w:t>
      </w:r>
      <w:r>
        <w:rPr>
          <w:rFonts w:ascii="仿宋_GB2312" w:eastAsia="仿宋_GB2312" w:hAnsi="仿宋_GB2312" w:cs="仿宋_GB2312" w:hint="eastAsia"/>
          <w:kern w:val="0"/>
          <w:sz w:val="32"/>
          <w:szCs w:val="32"/>
        </w:rPr>
        <w:t>《关于公立医院人员控制总量备案有关事项的通知》（鲁编办〔</w:t>
      </w:r>
      <w:r>
        <w:rPr>
          <w:rFonts w:ascii="仿宋_GB2312" w:eastAsia="仿宋_GB2312" w:hAnsi="仿宋_GB2312" w:cs="仿宋_GB2312" w:hint="eastAsia"/>
          <w:kern w:val="0"/>
          <w:sz w:val="32"/>
          <w:szCs w:val="32"/>
        </w:rPr>
        <w:t>2016</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28</w:t>
      </w:r>
      <w:r>
        <w:rPr>
          <w:rFonts w:ascii="仿宋_GB2312" w:eastAsia="仿宋_GB2312" w:hAnsi="仿宋_GB2312" w:cs="仿宋_GB2312" w:hint="eastAsia"/>
          <w:kern w:val="0"/>
          <w:sz w:val="32"/>
          <w:szCs w:val="32"/>
        </w:rPr>
        <w:t>号）等规定，</w:t>
      </w:r>
      <w:r>
        <w:rPr>
          <w:rFonts w:ascii="仿宋_GB2312" w:eastAsia="仿宋_GB2312" w:hAnsi="仿宋_GB2312" w:cs="仿宋_GB2312" w:hint="eastAsia"/>
          <w:color w:val="3D3D3D"/>
          <w:sz w:val="32"/>
          <w:szCs w:val="32"/>
          <w:shd w:val="clear" w:color="auto" w:fill="FFFFFF"/>
        </w:rPr>
        <w:t>新进入的人员，属于控制总</w:t>
      </w:r>
      <w:r>
        <w:rPr>
          <w:rFonts w:ascii="仿宋_GB2312" w:eastAsia="仿宋_GB2312" w:hAnsi="仿宋_GB2312" w:cs="仿宋_GB2312" w:hint="eastAsia"/>
          <w:color w:val="3D3D3D"/>
          <w:sz w:val="32"/>
          <w:szCs w:val="32"/>
          <w:shd w:val="clear" w:color="auto" w:fill="FFFFFF"/>
        </w:rPr>
        <w:lastRenderedPageBreak/>
        <w:t>量内人员</w:t>
      </w:r>
      <w:r>
        <w:rPr>
          <w:rFonts w:ascii="仿宋_GB2312" w:eastAsia="仿宋_GB2312" w:hAnsi="仿宋" w:hint="eastAsia"/>
          <w:sz w:val="32"/>
          <w:szCs w:val="32"/>
        </w:rPr>
        <w:t>。</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26</w:t>
      </w:r>
      <w:r>
        <w:rPr>
          <w:rFonts w:ascii="黑体" w:eastAsia="黑体" w:hAnsi="黑体" w:cs="黑体" w:hint="eastAsia"/>
          <w:kern w:val="0"/>
          <w:sz w:val="32"/>
          <w:szCs w:val="32"/>
        </w:rPr>
        <w:t>.</w:t>
      </w:r>
      <w:r>
        <w:rPr>
          <w:rFonts w:ascii="黑体" w:eastAsia="黑体" w:hAnsi="黑体" w:cs="黑体" w:hint="eastAsia"/>
          <w:kern w:val="0"/>
          <w:sz w:val="32"/>
          <w:szCs w:val="32"/>
        </w:rPr>
        <w:t>违纪违规</w:t>
      </w:r>
      <w:r>
        <w:rPr>
          <w:rFonts w:ascii="黑体" w:eastAsia="黑体" w:hAnsi="黑体" w:cs="黑体" w:hint="eastAsia"/>
          <w:kern w:val="0"/>
          <w:sz w:val="32"/>
          <w:szCs w:val="32"/>
        </w:rPr>
        <w:t>应聘人员</w:t>
      </w:r>
      <w:r>
        <w:rPr>
          <w:rFonts w:ascii="黑体" w:eastAsia="黑体" w:hAnsi="黑体" w:cs="黑体" w:hint="eastAsia"/>
          <w:kern w:val="0"/>
          <w:sz w:val="32"/>
          <w:szCs w:val="32"/>
        </w:rPr>
        <w:t>如何处理？</w:t>
      </w:r>
    </w:p>
    <w:p w:rsidR="00721EBC" w:rsidRDefault="00CA072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w:t>
      </w:r>
      <w:r>
        <w:rPr>
          <w:rFonts w:ascii="仿宋_GB2312" w:eastAsia="仿宋_GB2312" w:hAnsi="仿宋_GB2312" w:cs="仿宋_GB2312" w:hint="eastAsia"/>
          <w:kern w:val="0"/>
          <w:sz w:val="32"/>
          <w:szCs w:val="32"/>
        </w:rPr>
        <w:t>在应聘过程中存在违纪违规行为的，招聘单位、主管部门及招聘主管机关将按照《事业单位公开招聘违纪违规行为处理规定》（人力资源和社会保障部令第</w:t>
      </w:r>
      <w:r>
        <w:rPr>
          <w:rFonts w:ascii="仿宋_GB2312" w:eastAsia="仿宋_GB2312" w:hAnsi="仿宋_GB2312" w:cs="仿宋_GB2312" w:hint="eastAsia"/>
          <w:kern w:val="0"/>
          <w:sz w:val="32"/>
          <w:szCs w:val="32"/>
        </w:rPr>
        <w:t>35</w:t>
      </w:r>
      <w:r>
        <w:rPr>
          <w:rFonts w:ascii="仿宋_GB2312" w:eastAsia="仿宋_GB2312" w:hAnsi="仿宋_GB2312" w:cs="仿宋_GB2312" w:hint="eastAsia"/>
          <w:kern w:val="0"/>
          <w:sz w:val="32"/>
          <w:szCs w:val="32"/>
        </w:rPr>
        <w:t>号）有关规定处理。</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27</w:t>
      </w:r>
      <w:r>
        <w:rPr>
          <w:rFonts w:ascii="黑体" w:eastAsia="黑体" w:hAnsi="黑体" w:cs="黑体" w:hint="eastAsia"/>
          <w:kern w:val="0"/>
          <w:sz w:val="32"/>
          <w:szCs w:val="32"/>
        </w:rPr>
        <w:t>.</w:t>
      </w:r>
      <w:r>
        <w:rPr>
          <w:rFonts w:ascii="黑体" w:eastAsia="黑体" w:hAnsi="黑体" w:cs="黑体" w:hint="eastAsia"/>
          <w:kern w:val="0"/>
          <w:sz w:val="32"/>
          <w:szCs w:val="32"/>
        </w:rPr>
        <w:t>本次招聘是否指定辅导用书？</w:t>
      </w:r>
    </w:p>
    <w:p w:rsidR="00721EBC" w:rsidRDefault="00CA072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本次招聘不指定考试辅导用书，不授权或委托任何机构举办考试辅导培训班。</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28.</w:t>
      </w:r>
      <w:r>
        <w:rPr>
          <w:rFonts w:ascii="黑体" w:eastAsia="黑体" w:hAnsi="黑体" w:cs="黑体" w:hint="eastAsia"/>
          <w:kern w:val="0"/>
          <w:sz w:val="32"/>
          <w:szCs w:val="32"/>
        </w:rPr>
        <w:t>公开招聘期间有哪些联系方式？</w:t>
      </w:r>
    </w:p>
    <w:p w:rsidR="00721EBC" w:rsidRDefault="00CA0723">
      <w:pPr>
        <w:pStyle w:val="a7"/>
        <w:widowControl/>
        <w:shd w:val="clear" w:color="auto" w:fill="FFFFFF"/>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咨询招聘简章有关问题，请联系电话：</w:t>
      </w:r>
      <w:r>
        <w:rPr>
          <w:rFonts w:ascii="仿宋_GB2312" w:eastAsia="仿宋_GB2312" w:hAnsi="仿宋_GB2312" w:cs="仿宋_GB2312" w:hint="eastAsia"/>
          <w:color w:val="3D3D3D"/>
          <w:sz w:val="32"/>
          <w:szCs w:val="32"/>
          <w:shd w:val="clear" w:color="auto" w:fill="FFFFFF"/>
        </w:rPr>
        <w:t>0535-3225225</w:t>
      </w:r>
      <w:r>
        <w:rPr>
          <w:rFonts w:ascii="仿宋_GB2312" w:eastAsia="仿宋_GB2312" w:hAnsi="仿宋_GB2312" w:cs="仿宋_GB2312" w:hint="eastAsia"/>
          <w:color w:val="3D3D3D"/>
          <w:sz w:val="32"/>
          <w:szCs w:val="32"/>
          <w:shd w:val="clear" w:color="auto" w:fill="FFFFFF"/>
        </w:rPr>
        <w:t>、</w:t>
      </w:r>
      <w:r>
        <w:rPr>
          <w:rFonts w:ascii="仿宋_GB2312" w:eastAsia="仿宋_GB2312" w:hAnsi="仿宋_GB2312" w:cs="仿宋_GB2312" w:hint="eastAsia"/>
          <w:color w:val="3D3D3D"/>
          <w:sz w:val="32"/>
          <w:szCs w:val="32"/>
          <w:shd w:val="clear" w:color="auto" w:fill="FFFFFF"/>
        </w:rPr>
        <w:t>3225220</w:t>
      </w:r>
      <w:r>
        <w:rPr>
          <w:rFonts w:ascii="仿宋_GB2312" w:eastAsia="仿宋_GB2312" w:hAnsi="仿宋_GB2312" w:cs="仿宋_GB2312" w:hint="eastAsia"/>
          <w:sz w:val="32"/>
          <w:szCs w:val="32"/>
        </w:rPr>
        <w:t>。</w:t>
      </w:r>
    </w:p>
    <w:p w:rsidR="00721EBC" w:rsidRDefault="00CA072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监督电话：</w:t>
      </w:r>
      <w:r>
        <w:rPr>
          <w:rFonts w:ascii="仿宋_GB2312" w:eastAsia="仿宋_GB2312" w:hAnsi="仿宋_GB2312" w:cs="仿宋_GB2312" w:hint="eastAsia"/>
          <w:kern w:val="0"/>
          <w:sz w:val="32"/>
          <w:szCs w:val="32"/>
        </w:rPr>
        <w:t>0535-</w:t>
      </w:r>
      <w:r>
        <w:rPr>
          <w:rFonts w:ascii="仿宋_GB2312" w:eastAsia="仿宋_GB2312" w:hAnsi="仿宋_GB2312" w:cs="仿宋_GB2312" w:hint="eastAsia"/>
          <w:kern w:val="0"/>
          <w:sz w:val="32"/>
          <w:szCs w:val="32"/>
        </w:rPr>
        <w:t>3252021</w:t>
      </w:r>
      <w:r>
        <w:rPr>
          <w:rFonts w:ascii="仿宋_GB2312" w:eastAsia="仿宋_GB2312" w:hAnsi="仿宋_GB2312" w:cs="仿宋_GB2312" w:hint="eastAsia"/>
          <w:kern w:val="0"/>
          <w:sz w:val="32"/>
          <w:szCs w:val="32"/>
        </w:rPr>
        <w:t>。</w:t>
      </w:r>
    </w:p>
    <w:p w:rsidR="00721EBC" w:rsidRDefault="00CA072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29.</w:t>
      </w:r>
      <w:r>
        <w:rPr>
          <w:rFonts w:ascii="黑体" w:eastAsia="黑体" w:hAnsi="黑体" w:cs="黑体" w:hint="eastAsia"/>
          <w:kern w:val="0"/>
          <w:sz w:val="32"/>
          <w:szCs w:val="32"/>
        </w:rPr>
        <w:t>应聘人员</w:t>
      </w:r>
      <w:r>
        <w:rPr>
          <w:rFonts w:ascii="黑体" w:eastAsia="黑体" w:hAnsi="黑体" w:cs="黑体" w:hint="eastAsia"/>
          <w:kern w:val="0"/>
          <w:sz w:val="32"/>
          <w:szCs w:val="32"/>
        </w:rPr>
        <w:t>还需注意哪些问题？</w:t>
      </w:r>
    </w:p>
    <w:p w:rsidR="00721EBC" w:rsidRDefault="00CA0723">
      <w:pPr>
        <w:spacing w:line="560" w:lineRule="exact"/>
        <w:ind w:firstLineChars="200" w:firstLine="640"/>
        <w:rPr>
          <w:rFonts w:ascii="仿宋_GB2312" w:eastAsia="仿宋_GB2312" w:hAnsi="仿宋_GB2312" w:cs="仿宋_GB2312"/>
          <w:b/>
          <w:kern w:val="0"/>
          <w:sz w:val="32"/>
          <w:szCs w:val="32"/>
          <w:u w:val="single"/>
        </w:rPr>
      </w:pPr>
      <w:r>
        <w:rPr>
          <w:rFonts w:ascii="仿宋_GB2312" w:eastAsia="仿宋_GB2312" w:hAnsi="仿宋" w:hint="eastAsia"/>
          <w:sz w:val="32"/>
          <w:szCs w:val="32"/>
        </w:rPr>
        <w:t>应聘人员</w:t>
      </w:r>
      <w:r>
        <w:rPr>
          <w:rFonts w:ascii="仿宋_GB2312" w:eastAsia="仿宋_GB2312" w:hAnsi="仿宋" w:hint="eastAsia"/>
          <w:sz w:val="32"/>
          <w:szCs w:val="32"/>
        </w:rPr>
        <w:t>在报考期间，应仔细阅读招聘简章及应聘须知等各附件，及时了解招聘网站发布的最新信息，保持通讯畅通有效，因本人原因错过重要信息而影响考试聘用的，责任自负。</w:t>
      </w:r>
    </w:p>
    <w:sectPr w:rsidR="00721EBC">
      <w:headerReference w:type="default" r:id="rId8"/>
      <w:footerReference w:type="even" r:id="rId9"/>
      <w:footerReference w:type="default" r:id="rId10"/>
      <w:pgSz w:w="11906" w:h="16838"/>
      <w:pgMar w:top="1417" w:right="1587" w:bottom="1417"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23" w:rsidRDefault="00CA0723">
      <w:r>
        <w:separator/>
      </w:r>
    </w:p>
  </w:endnote>
  <w:endnote w:type="continuationSeparator" w:id="0">
    <w:p w:rsidR="00CA0723" w:rsidRDefault="00CA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微软雅黑"/>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EBC" w:rsidRDefault="00CA0723">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5</w:t>
    </w:r>
    <w:r>
      <w:fldChar w:fldCharType="end"/>
    </w:r>
  </w:p>
  <w:p w:rsidR="00721EBC" w:rsidRDefault="00721E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EBC" w:rsidRDefault="00CA0723">
    <w:pPr>
      <w:pStyle w:val="a5"/>
      <w:framePr w:wrap="around" w:vAnchor="text" w:hAnchor="margin" w:xAlign="center" w:y="1"/>
      <w:rPr>
        <w:rStyle w:val="a9"/>
      </w:rPr>
    </w:pPr>
    <w:r>
      <w:fldChar w:fldCharType="begin"/>
    </w:r>
    <w:r>
      <w:rPr>
        <w:rStyle w:val="a9"/>
      </w:rPr>
      <w:instrText xml:space="preserve">PAGE  </w:instrText>
    </w:r>
    <w:r>
      <w:fldChar w:fldCharType="separate"/>
    </w:r>
    <w:r w:rsidR="00910778">
      <w:rPr>
        <w:rStyle w:val="a9"/>
        <w:noProof/>
      </w:rPr>
      <w:t>2</w:t>
    </w:r>
    <w:r>
      <w:fldChar w:fldCharType="end"/>
    </w:r>
  </w:p>
  <w:p w:rsidR="00721EBC" w:rsidRDefault="00721E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23" w:rsidRDefault="00CA0723">
      <w:r>
        <w:separator/>
      </w:r>
    </w:p>
  </w:footnote>
  <w:footnote w:type="continuationSeparator" w:id="0">
    <w:p w:rsidR="00CA0723" w:rsidRDefault="00CA0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EBC" w:rsidRDefault="00721EBC">
    <w:pPr>
      <w:pStyle w:val="a6"/>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5D"/>
    <w:rsid w:val="00010188"/>
    <w:rsid w:val="0006071D"/>
    <w:rsid w:val="00066952"/>
    <w:rsid w:val="000F0587"/>
    <w:rsid w:val="000F5624"/>
    <w:rsid w:val="0013075D"/>
    <w:rsid w:val="00177656"/>
    <w:rsid w:val="002040AE"/>
    <w:rsid w:val="002436CB"/>
    <w:rsid w:val="002C0622"/>
    <w:rsid w:val="002C2F51"/>
    <w:rsid w:val="00310A13"/>
    <w:rsid w:val="00374399"/>
    <w:rsid w:val="003C4174"/>
    <w:rsid w:val="00430BBB"/>
    <w:rsid w:val="004436B6"/>
    <w:rsid w:val="00470176"/>
    <w:rsid w:val="0049208A"/>
    <w:rsid w:val="00507B53"/>
    <w:rsid w:val="0053649F"/>
    <w:rsid w:val="0054251C"/>
    <w:rsid w:val="005579B8"/>
    <w:rsid w:val="005E6C06"/>
    <w:rsid w:val="00605BD6"/>
    <w:rsid w:val="00622656"/>
    <w:rsid w:val="00647E5A"/>
    <w:rsid w:val="0069241D"/>
    <w:rsid w:val="006A0298"/>
    <w:rsid w:val="006B3979"/>
    <w:rsid w:val="006D07D1"/>
    <w:rsid w:val="007007B1"/>
    <w:rsid w:val="00721EBC"/>
    <w:rsid w:val="0074160D"/>
    <w:rsid w:val="007866F0"/>
    <w:rsid w:val="008661A1"/>
    <w:rsid w:val="0090178E"/>
    <w:rsid w:val="00910778"/>
    <w:rsid w:val="00944186"/>
    <w:rsid w:val="009D6525"/>
    <w:rsid w:val="00A1701A"/>
    <w:rsid w:val="00A708FB"/>
    <w:rsid w:val="00B04976"/>
    <w:rsid w:val="00B07ED5"/>
    <w:rsid w:val="00B13C2B"/>
    <w:rsid w:val="00B3075D"/>
    <w:rsid w:val="00B61218"/>
    <w:rsid w:val="00C41E4B"/>
    <w:rsid w:val="00CA0723"/>
    <w:rsid w:val="00D61099"/>
    <w:rsid w:val="00D63C51"/>
    <w:rsid w:val="00D66A0C"/>
    <w:rsid w:val="00DE20B8"/>
    <w:rsid w:val="00E042C3"/>
    <w:rsid w:val="00E051ED"/>
    <w:rsid w:val="00E319D2"/>
    <w:rsid w:val="00E80022"/>
    <w:rsid w:val="00EE156A"/>
    <w:rsid w:val="00EF1AB2"/>
    <w:rsid w:val="00F91EB9"/>
    <w:rsid w:val="00F934B8"/>
    <w:rsid w:val="00FB0DC3"/>
    <w:rsid w:val="00FB596D"/>
    <w:rsid w:val="00FE025E"/>
    <w:rsid w:val="015E680C"/>
    <w:rsid w:val="016F3692"/>
    <w:rsid w:val="01C13426"/>
    <w:rsid w:val="01D7569C"/>
    <w:rsid w:val="01DB7E63"/>
    <w:rsid w:val="020457AB"/>
    <w:rsid w:val="024C151A"/>
    <w:rsid w:val="0252685B"/>
    <w:rsid w:val="02867434"/>
    <w:rsid w:val="02FB1CF4"/>
    <w:rsid w:val="03664150"/>
    <w:rsid w:val="043959BD"/>
    <w:rsid w:val="04430FC0"/>
    <w:rsid w:val="049A0462"/>
    <w:rsid w:val="04C17D2C"/>
    <w:rsid w:val="06752BEF"/>
    <w:rsid w:val="067C26D2"/>
    <w:rsid w:val="06E64376"/>
    <w:rsid w:val="06F673EC"/>
    <w:rsid w:val="0723756B"/>
    <w:rsid w:val="07500B03"/>
    <w:rsid w:val="075D0BD8"/>
    <w:rsid w:val="07A4140C"/>
    <w:rsid w:val="07C16DFA"/>
    <w:rsid w:val="08722153"/>
    <w:rsid w:val="08A84167"/>
    <w:rsid w:val="08B26B02"/>
    <w:rsid w:val="08B84F7F"/>
    <w:rsid w:val="08ED742F"/>
    <w:rsid w:val="08FF38A4"/>
    <w:rsid w:val="09E014AC"/>
    <w:rsid w:val="0A4418C5"/>
    <w:rsid w:val="0AEE6748"/>
    <w:rsid w:val="0AFC6142"/>
    <w:rsid w:val="0C8E5D60"/>
    <w:rsid w:val="0E190EEF"/>
    <w:rsid w:val="0E336714"/>
    <w:rsid w:val="0E5D2817"/>
    <w:rsid w:val="0F2D4427"/>
    <w:rsid w:val="0F5548F2"/>
    <w:rsid w:val="0F5659CA"/>
    <w:rsid w:val="0F685B0C"/>
    <w:rsid w:val="106349DE"/>
    <w:rsid w:val="12502D4F"/>
    <w:rsid w:val="12F910AB"/>
    <w:rsid w:val="13822063"/>
    <w:rsid w:val="13EE295E"/>
    <w:rsid w:val="149A55AB"/>
    <w:rsid w:val="14C912DB"/>
    <w:rsid w:val="15297E4C"/>
    <w:rsid w:val="152B7AEE"/>
    <w:rsid w:val="156A09E8"/>
    <w:rsid w:val="15B60E14"/>
    <w:rsid w:val="16C53177"/>
    <w:rsid w:val="183954C1"/>
    <w:rsid w:val="1A7A3546"/>
    <w:rsid w:val="1AC751D5"/>
    <w:rsid w:val="1B04051D"/>
    <w:rsid w:val="1B8240BF"/>
    <w:rsid w:val="1CE15BA0"/>
    <w:rsid w:val="1CE56CE8"/>
    <w:rsid w:val="1D820D1D"/>
    <w:rsid w:val="1E337263"/>
    <w:rsid w:val="1E5D6D6A"/>
    <w:rsid w:val="1EB00D2F"/>
    <w:rsid w:val="1EDB1D82"/>
    <w:rsid w:val="1F0D06A9"/>
    <w:rsid w:val="1F4417CF"/>
    <w:rsid w:val="1FBB676A"/>
    <w:rsid w:val="1FEE1CEB"/>
    <w:rsid w:val="1FFB38AB"/>
    <w:rsid w:val="2075366E"/>
    <w:rsid w:val="21074221"/>
    <w:rsid w:val="21EC7417"/>
    <w:rsid w:val="21F25AB2"/>
    <w:rsid w:val="22B031F9"/>
    <w:rsid w:val="23F27152"/>
    <w:rsid w:val="240D3B86"/>
    <w:rsid w:val="24464889"/>
    <w:rsid w:val="247E4123"/>
    <w:rsid w:val="24860D14"/>
    <w:rsid w:val="24DE76D0"/>
    <w:rsid w:val="24F656AA"/>
    <w:rsid w:val="258400D0"/>
    <w:rsid w:val="260E4D17"/>
    <w:rsid w:val="26311C91"/>
    <w:rsid w:val="26937BED"/>
    <w:rsid w:val="27F0492E"/>
    <w:rsid w:val="288560D2"/>
    <w:rsid w:val="297F7B1A"/>
    <w:rsid w:val="2A612CB8"/>
    <w:rsid w:val="2B190F34"/>
    <w:rsid w:val="2B310D25"/>
    <w:rsid w:val="2B8D29F9"/>
    <w:rsid w:val="2BF14C6E"/>
    <w:rsid w:val="2BF358C2"/>
    <w:rsid w:val="2D0E3120"/>
    <w:rsid w:val="2E9207B9"/>
    <w:rsid w:val="2F070B7B"/>
    <w:rsid w:val="2FB53650"/>
    <w:rsid w:val="3019771C"/>
    <w:rsid w:val="30491239"/>
    <w:rsid w:val="309D67DF"/>
    <w:rsid w:val="3171309F"/>
    <w:rsid w:val="31BE19CE"/>
    <w:rsid w:val="31CB223B"/>
    <w:rsid w:val="33F70FA8"/>
    <w:rsid w:val="34751A36"/>
    <w:rsid w:val="34800635"/>
    <w:rsid w:val="3546005F"/>
    <w:rsid w:val="35843637"/>
    <w:rsid w:val="35920938"/>
    <w:rsid w:val="362A3992"/>
    <w:rsid w:val="363C6A62"/>
    <w:rsid w:val="368C5CF6"/>
    <w:rsid w:val="39073FD3"/>
    <w:rsid w:val="3AE83C82"/>
    <w:rsid w:val="3AEC6789"/>
    <w:rsid w:val="3B5C6653"/>
    <w:rsid w:val="3CC51FDE"/>
    <w:rsid w:val="3D292066"/>
    <w:rsid w:val="3D6B6FBB"/>
    <w:rsid w:val="3DD607B5"/>
    <w:rsid w:val="3E4F797C"/>
    <w:rsid w:val="3ED56EF4"/>
    <w:rsid w:val="402E3C90"/>
    <w:rsid w:val="404566D4"/>
    <w:rsid w:val="40464396"/>
    <w:rsid w:val="40827A89"/>
    <w:rsid w:val="40872D3F"/>
    <w:rsid w:val="40F05CAC"/>
    <w:rsid w:val="410530A6"/>
    <w:rsid w:val="41357AB7"/>
    <w:rsid w:val="419C6AEE"/>
    <w:rsid w:val="41CE02FD"/>
    <w:rsid w:val="41FF0ECA"/>
    <w:rsid w:val="4345174B"/>
    <w:rsid w:val="434A29BF"/>
    <w:rsid w:val="454D3538"/>
    <w:rsid w:val="477D44E0"/>
    <w:rsid w:val="483E6183"/>
    <w:rsid w:val="489D7B0A"/>
    <w:rsid w:val="4AAF4320"/>
    <w:rsid w:val="4B587A2E"/>
    <w:rsid w:val="4B6E41C0"/>
    <w:rsid w:val="4C470583"/>
    <w:rsid w:val="4D67645A"/>
    <w:rsid w:val="4E1C46FE"/>
    <w:rsid w:val="4E26284F"/>
    <w:rsid w:val="4EC962DE"/>
    <w:rsid w:val="4F573B7F"/>
    <w:rsid w:val="4FE764D3"/>
    <w:rsid w:val="4FFC02C0"/>
    <w:rsid w:val="511161D6"/>
    <w:rsid w:val="51ED5566"/>
    <w:rsid w:val="52454B2B"/>
    <w:rsid w:val="524D74E5"/>
    <w:rsid w:val="525560F6"/>
    <w:rsid w:val="52597F5F"/>
    <w:rsid w:val="52A915EC"/>
    <w:rsid w:val="52C16C92"/>
    <w:rsid w:val="548C17FB"/>
    <w:rsid w:val="54CA5F4A"/>
    <w:rsid w:val="54D004CC"/>
    <w:rsid w:val="54ED68EA"/>
    <w:rsid w:val="550B1FA1"/>
    <w:rsid w:val="5517497E"/>
    <w:rsid w:val="55232955"/>
    <w:rsid w:val="553F51E3"/>
    <w:rsid w:val="56D4672E"/>
    <w:rsid w:val="5792295A"/>
    <w:rsid w:val="589D638C"/>
    <w:rsid w:val="58AC2C04"/>
    <w:rsid w:val="594E2B0B"/>
    <w:rsid w:val="59896920"/>
    <w:rsid w:val="59A61476"/>
    <w:rsid w:val="5A310FEB"/>
    <w:rsid w:val="5A4D2CF8"/>
    <w:rsid w:val="5ABF5055"/>
    <w:rsid w:val="5ACD725B"/>
    <w:rsid w:val="5B443328"/>
    <w:rsid w:val="5B5E79A1"/>
    <w:rsid w:val="5CB16495"/>
    <w:rsid w:val="5E2B2789"/>
    <w:rsid w:val="5E36129F"/>
    <w:rsid w:val="5E6078BE"/>
    <w:rsid w:val="5EAD0EF7"/>
    <w:rsid w:val="5F2C6543"/>
    <w:rsid w:val="609B15CF"/>
    <w:rsid w:val="61022A00"/>
    <w:rsid w:val="61134738"/>
    <w:rsid w:val="61433BBC"/>
    <w:rsid w:val="625E201B"/>
    <w:rsid w:val="62BC0544"/>
    <w:rsid w:val="62F60BD1"/>
    <w:rsid w:val="62FB5C3D"/>
    <w:rsid w:val="634444C9"/>
    <w:rsid w:val="63677BA0"/>
    <w:rsid w:val="64A57326"/>
    <w:rsid w:val="6539216D"/>
    <w:rsid w:val="65640C52"/>
    <w:rsid w:val="65BA46A9"/>
    <w:rsid w:val="65F11F03"/>
    <w:rsid w:val="660F2071"/>
    <w:rsid w:val="66CE54C6"/>
    <w:rsid w:val="67870578"/>
    <w:rsid w:val="67A35268"/>
    <w:rsid w:val="67DC1160"/>
    <w:rsid w:val="68FA24C0"/>
    <w:rsid w:val="6B521BA0"/>
    <w:rsid w:val="6C2A293F"/>
    <w:rsid w:val="6CB33E68"/>
    <w:rsid w:val="6CDB2F5E"/>
    <w:rsid w:val="6D09216C"/>
    <w:rsid w:val="6D695D25"/>
    <w:rsid w:val="6EAB18FE"/>
    <w:rsid w:val="6FFA55B6"/>
    <w:rsid w:val="70212BC9"/>
    <w:rsid w:val="713066DB"/>
    <w:rsid w:val="72426071"/>
    <w:rsid w:val="732E30D0"/>
    <w:rsid w:val="73760711"/>
    <w:rsid w:val="73BD3C96"/>
    <w:rsid w:val="73CE02AC"/>
    <w:rsid w:val="746B7EE5"/>
    <w:rsid w:val="74C84C33"/>
    <w:rsid w:val="74CF5FD0"/>
    <w:rsid w:val="74FD74F7"/>
    <w:rsid w:val="7591021F"/>
    <w:rsid w:val="77AC0527"/>
    <w:rsid w:val="78AC63C3"/>
    <w:rsid w:val="78E2690A"/>
    <w:rsid w:val="79615B3A"/>
    <w:rsid w:val="79C72611"/>
    <w:rsid w:val="79DE0D6E"/>
    <w:rsid w:val="7AD64B52"/>
    <w:rsid w:val="7AF844D2"/>
    <w:rsid w:val="7AFA07A4"/>
    <w:rsid w:val="7B924AC2"/>
    <w:rsid w:val="7B9B6306"/>
    <w:rsid w:val="7BC70B85"/>
    <w:rsid w:val="7BDB5AA3"/>
    <w:rsid w:val="7BE725FE"/>
    <w:rsid w:val="7C027A83"/>
    <w:rsid w:val="7C5A0F4A"/>
    <w:rsid w:val="7D1A3957"/>
    <w:rsid w:val="7D973F12"/>
    <w:rsid w:val="7E0544B5"/>
    <w:rsid w:val="7E505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25903A-7111-477E-83ED-45395B57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 w:eastAsia="仿宋" w:hAnsi="仿宋" w:cstheme="maj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after="150"/>
      <w:jc w:val="left"/>
    </w:pPr>
    <w:rPr>
      <w:kern w:val="0"/>
      <w:sz w:val="24"/>
    </w:r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337AB7"/>
      <w:u w:val="none"/>
    </w:rPr>
  </w:style>
  <w:style w:type="character" w:styleId="HTML">
    <w:name w:val="HTML Definition"/>
    <w:basedOn w:val="a0"/>
    <w:qFormat/>
    <w:rPr>
      <w:i/>
    </w:rPr>
  </w:style>
  <w:style w:type="character" w:styleId="ab">
    <w:name w:val="Hyperlink"/>
    <w:basedOn w:val="a0"/>
    <w:qFormat/>
    <w:rPr>
      <w:color w:val="337AB7"/>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sz w:val="21"/>
      <w:szCs w:val="21"/>
    </w:rPr>
  </w:style>
  <w:style w:type="paragraph" w:customStyle="1" w:styleId="1">
    <w:name w:val="纯文本1"/>
    <w:basedOn w:val="a"/>
    <w:qFormat/>
    <w:pPr>
      <w:autoSpaceDE w:val="0"/>
      <w:autoSpaceDN w:val="0"/>
      <w:adjustRightInd w:val="0"/>
    </w:pPr>
    <w:rPr>
      <w:rFonts w:ascii="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aiyang.gov.cn/(&#28023;&#38451;&#24066;&#25919;&#24220;&#32593;&#31449;)"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617</Words>
  <Characters>3521</Characters>
  <Application>Microsoft Office Word</Application>
  <DocSecurity>0</DocSecurity>
  <Lines>29</Lines>
  <Paragraphs>8</Paragraphs>
  <ScaleCrop>false</ScaleCrop>
  <Company>微软中国</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4</cp:lastModifiedBy>
  <cp:revision>2</cp:revision>
  <cp:lastPrinted>2019-08-29T03:07:00Z</cp:lastPrinted>
  <dcterms:created xsi:type="dcterms:W3CDTF">2019-11-05T07:06:00Z</dcterms:created>
  <dcterms:modified xsi:type="dcterms:W3CDTF">2019-11-05T07:06:00Z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